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5B" w:rsidRPr="00A8604D" w:rsidRDefault="006F355B">
      <w:pPr>
        <w:pStyle w:val="Heading2"/>
        <w:rPr>
          <w:rFonts w:ascii="Cambria" w:hAnsi="Cambria" w:cs="Cambria"/>
          <w:sz w:val="22"/>
          <w:szCs w:val="22"/>
        </w:rPr>
      </w:pPr>
      <w:r w:rsidRPr="00A8604D">
        <w:rPr>
          <w:rFonts w:ascii="Cambria" w:hAnsi="Cambria" w:cs="Cambria"/>
          <w:sz w:val="22"/>
          <w:szCs w:val="22"/>
        </w:rPr>
        <w:t>"A" TÍPUSÚ PÁLYÁZATI KIÍRÁS</w:t>
      </w:r>
    </w:p>
    <w:p w:rsidR="006F355B" w:rsidRPr="00A8604D" w:rsidRDefault="006F355B">
      <w:pPr>
        <w:jc w:val="both"/>
        <w:rPr>
          <w:rFonts w:ascii="Cambria" w:hAnsi="Cambria" w:cs="Cambria"/>
          <w:b/>
          <w:bCs/>
          <w:sz w:val="22"/>
          <w:szCs w:val="22"/>
        </w:rPr>
      </w:pPr>
    </w:p>
    <w:p w:rsidR="006F355B" w:rsidRPr="00A8604D" w:rsidRDefault="006F355B">
      <w:pPr>
        <w:jc w:val="center"/>
        <w:rPr>
          <w:rFonts w:ascii="Cambria" w:hAnsi="Cambria" w:cs="Cambria"/>
          <w:b/>
          <w:bCs/>
          <w:sz w:val="22"/>
          <w:szCs w:val="22"/>
        </w:rPr>
      </w:pPr>
      <w:del w:id="0" w:author="Tuba Erik" w:date="2022-09-29T01:51:00Z">
        <w:r w:rsidRPr="00A8604D" w:rsidDel="0049289D">
          <w:rPr>
            <w:rFonts w:ascii="Cambria" w:hAnsi="Cambria" w:cs="Cambria"/>
            <w:b/>
            <w:bCs/>
            <w:sz w:val="22"/>
            <w:szCs w:val="22"/>
          </w:rPr>
          <w:delText xml:space="preserve">…………………. </w:delText>
        </w:r>
      </w:del>
      <w:ins w:id="1" w:author="Tuba Erik" w:date="2022-09-29T01:51:00Z">
        <w:r>
          <w:rPr>
            <w:rFonts w:ascii="Cambria" w:hAnsi="Cambria" w:cs="Cambria"/>
            <w:b/>
            <w:bCs/>
            <w:sz w:val="22"/>
            <w:szCs w:val="22"/>
          </w:rPr>
          <w:t>Rábakecöl</w:t>
        </w:r>
        <w:r w:rsidRPr="00A8604D">
          <w:rPr>
            <w:rFonts w:ascii="Cambria" w:hAnsi="Cambria" w:cs="Cambria"/>
            <w:b/>
            <w:bCs/>
            <w:sz w:val="22"/>
            <w:szCs w:val="22"/>
          </w:rPr>
          <w:t xml:space="preserve"> </w:t>
        </w:r>
      </w:ins>
      <w:r w:rsidRPr="00A8604D">
        <w:rPr>
          <w:rFonts w:ascii="Cambria" w:hAnsi="Cambria" w:cs="Cambria"/>
          <w:b/>
          <w:bCs/>
          <w:sz w:val="22"/>
          <w:szCs w:val="22"/>
        </w:rPr>
        <w:t>Önkormányzata a Kulturális és Innovációs Minisztériummal együttműködve, az 51/2007. (III. 26.) Kormányrendelet alapján</w:t>
      </w:r>
    </w:p>
    <w:p w:rsidR="006F355B" w:rsidRPr="00A8604D" w:rsidRDefault="006F355B" w:rsidP="00E13B5D">
      <w:pPr>
        <w:jc w:val="center"/>
        <w:rPr>
          <w:rFonts w:ascii="Cambria" w:hAnsi="Cambria" w:cs="Cambria"/>
          <w:b/>
          <w:bCs/>
          <w:sz w:val="22"/>
          <w:szCs w:val="22"/>
        </w:rPr>
      </w:pPr>
      <w:r w:rsidRPr="00A8604D">
        <w:rPr>
          <w:rFonts w:ascii="Cambria" w:hAnsi="Cambria" w:cs="Cambria"/>
          <w:b/>
          <w:bCs/>
          <w:sz w:val="22"/>
          <w:szCs w:val="22"/>
        </w:rPr>
        <w:t>ezennel kiírja a 2023. évre</w:t>
      </w: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a Bursa Hungarica Felsőoktatási Önkormányzati Ösztöndíjpályázatot</w:t>
      </w: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felsőoktatási hallgatók számára</w:t>
      </w: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a 2022/2023. tanév második és a 2023/2024. tanév első félévére vonatkozóan,</w:t>
      </w: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 xml:space="preserve">összhangban </w:t>
      </w:r>
    </w:p>
    <w:p w:rsidR="006F355B" w:rsidRPr="00A8604D" w:rsidRDefault="006F355B">
      <w:pPr>
        <w:jc w:val="center"/>
        <w:rPr>
          <w:rFonts w:ascii="Cambria" w:hAnsi="Cambria" w:cs="Cambria"/>
          <w:b/>
          <w:bCs/>
          <w:sz w:val="22"/>
          <w:szCs w:val="22"/>
        </w:rPr>
      </w:pPr>
    </w:p>
    <w:p w:rsidR="006F355B" w:rsidRPr="00A8604D" w:rsidRDefault="006F355B"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felsőoktatásról szóló 2011. évi CCIV. törvény</w:t>
      </w:r>
    </w:p>
    <w:p w:rsidR="006F355B" w:rsidRPr="00A8604D" w:rsidRDefault="006F355B"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felsőoktatásban részt vevő hallgatók juttatásairól és az általuk fizetendő egyes térítésekről szóló 51/2007. (III. 26.) Korm. rendelet</w:t>
      </w:r>
    </w:p>
    <w:p w:rsidR="006F355B" w:rsidRPr="00A8604D" w:rsidRDefault="006F355B"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Közszolgálati Egyetemről, valamint a közigazgatási, rendészeti és katonai felsőoktatásról szóló 2011. évi CXXXII. törvény</w:t>
      </w:r>
    </w:p>
    <w:p w:rsidR="006F355B" w:rsidRPr="00A8604D" w:rsidRDefault="006F355B"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rsidR="006F355B" w:rsidRPr="00A8604D" w:rsidRDefault="006F355B"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szociális igazgatásról és szociális ellátásokról szóló 1993. évi III. törvény</w:t>
      </w:r>
    </w:p>
    <w:p w:rsidR="006F355B" w:rsidRPr="00A8604D" w:rsidRDefault="006F355B" w:rsidP="00154A18">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 xml:space="preserve">az államháztartásról szóló 2011. évi CXCV. törvény </w:t>
      </w:r>
    </w:p>
    <w:p w:rsidR="006F355B" w:rsidRPr="00A8604D" w:rsidRDefault="006F355B"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 xml:space="preserve">az államháztartásról szóló törvény végrehajtásáról szóló 368/2011. (XII. 31.) Korm. rendelet  </w:t>
      </w:r>
    </w:p>
    <w:p w:rsidR="006F355B" w:rsidRPr="00A8604D" w:rsidRDefault="006F355B"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Magyarország helyi önkormányzatairól szóló 2011. évi CLXXXIX. törvény</w:t>
      </w:r>
    </w:p>
    <w:p w:rsidR="006F355B" w:rsidRPr="00A8604D" w:rsidRDefault="006F355B"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a polgárok személyi adatainak és lakcímének nyilvántartásáról szóló 1992. évi LXVI. törvény</w:t>
      </w:r>
    </w:p>
    <w:p w:rsidR="006F355B" w:rsidRPr="00A8604D" w:rsidRDefault="006F355B"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elektronikus ügyintézés és a bizalmi szolgáltatások általános szabályairól szóló 2015. évi CCXXII. törvény</w:t>
      </w:r>
    </w:p>
    <w:p w:rsidR="006F355B" w:rsidRPr="00A8604D" w:rsidRDefault="006F355B"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elektronikus ügyintézés részletszabályairól szóló 451/2016. (XII. 19.) Korm. rendelet</w:t>
      </w:r>
    </w:p>
    <w:p w:rsidR="006F355B" w:rsidRPr="00A8604D" w:rsidRDefault="006F355B"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információs önrendelkezési jogról és az információszabadságról szóló 2011. évi CXII. törvény</w:t>
      </w:r>
    </w:p>
    <w:p w:rsidR="006F355B" w:rsidRPr="00A8604D" w:rsidRDefault="006F355B"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rsidR="006F355B" w:rsidRPr="00A8604D" w:rsidRDefault="006F355B"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 xml:space="preserve">a Büntető Törvénykönyvről szóló 2012. évi C. törvény </w:t>
      </w:r>
    </w:p>
    <w:p w:rsidR="006F355B" w:rsidRPr="00A8604D" w:rsidRDefault="006F355B" w:rsidP="008269BB">
      <w:pPr>
        <w:pStyle w:val="ListParagraph"/>
        <w:numPr>
          <w:ilvl w:val="0"/>
          <w:numId w:val="14"/>
        </w:numPr>
        <w:jc w:val="both"/>
        <w:rPr>
          <w:rFonts w:ascii="Cambria" w:hAnsi="Cambria" w:cs="Cambria"/>
          <w:sz w:val="22"/>
          <w:szCs w:val="22"/>
        </w:rPr>
      </w:pPr>
      <w:r w:rsidRPr="00A8604D">
        <w:rPr>
          <w:rFonts w:ascii="Cambria" w:hAnsi="Cambria" w:cs="Cambria"/>
          <w:sz w:val="22"/>
          <w:szCs w:val="22"/>
        </w:rPr>
        <w:t>a közfeladatot ellátó közérdekű vagyonkezelő alapítványokról szóló 2021. évi IX. törvény</w:t>
      </w:r>
    </w:p>
    <w:p w:rsidR="006F355B" w:rsidRPr="00A8604D" w:rsidRDefault="006F355B" w:rsidP="008269BB">
      <w:pPr>
        <w:pStyle w:val="ListParagraph"/>
        <w:ind w:left="1077"/>
        <w:jc w:val="both"/>
        <w:rPr>
          <w:rFonts w:ascii="Cambria" w:hAnsi="Cambria" w:cs="Cambria"/>
          <w:sz w:val="22"/>
          <w:szCs w:val="22"/>
        </w:rPr>
      </w:pPr>
      <w:r w:rsidRPr="00A8604D">
        <w:rPr>
          <w:rFonts w:ascii="Cambria" w:hAnsi="Cambria" w:cs="Cambria"/>
          <w:sz w:val="22"/>
          <w:szCs w:val="22"/>
        </w:rPr>
        <w:t xml:space="preserve">  </w:t>
      </w:r>
    </w:p>
    <w:p w:rsidR="006F355B" w:rsidRPr="00A8604D" w:rsidRDefault="006F355B" w:rsidP="00CF6F59">
      <w:pPr>
        <w:pStyle w:val="Default"/>
        <w:spacing w:line="276" w:lineRule="auto"/>
        <w:jc w:val="both"/>
        <w:rPr>
          <w:rFonts w:ascii="Cambria" w:hAnsi="Cambria" w:cs="Cambria"/>
          <w:color w:val="auto"/>
          <w:sz w:val="22"/>
          <w:szCs w:val="22"/>
        </w:rPr>
      </w:pPr>
      <w:r w:rsidRPr="00A8604D">
        <w:rPr>
          <w:rFonts w:ascii="Cambria" w:hAnsi="Cambria" w:cs="Cambria"/>
          <w:color w:val="auto"/>
          <w:sz w:val="22"/>
          <w:szCs w:val="22"/>
        </w:rPr>
        <w:t>vonatkozó rendelkezéseivel.</w:t>
      </w:r>
    </w:p>
    <w:p w:rsidR="006F355B" w:rsidRPr="00A8604D" w:rsidRDefault="006F355B">
      <w:pPr>
        <w:jc w:val="center"/>
        <w:rPr>
          <w:rFonts w:ascii="Cambria" w:hAnsi="Cambria" w:cs="Cambria"/>
          <w:b/>
          <w:bCs/>
          <w:sz w:val="22"/>
          <w:szCs w:val="22"/>
        </w:rPr>
      </w:pPr>
    </w:p>
    <w:p w:rsidR="006F355B" w:rsidRPr="00A8604D" w:rsidRDefault="006F355B">
      <w:pPr>
        <w:jc w:val="both"/>
        <w:rPr>
          <w:rFonts w:ascii="Cambria" w:hAnsi="Cambria" w:cs="Cambria"/>
          <w:sz w:val="22"/>
          <w:szCs w:val="22"/>
        </w:rPr>
      </w:pPr>
    </w:p>
    <w:p w:rsidR="006F355B" w:rsidRPr="00A8604D" w:rsidRDefault="006F355B">
      <w:pPr>
        <w:jc w:val="both"/>
        <w:rPr>
          <w:rFonts w:ascii="Cambria" w:hAnsi="Cambria" w:cs="Cambria"/>
          <w:b/>
          <w:bCs/>
          <w:sz w:val="22"/>
          <w:szCs w:val="22"/>
        </w:rPr>
      </w:pPr>
      <w:r w:rsidRPr="00A8604D">
        <w:rPr>
          <w:rFonts w:ascii="Cambria" w:hAnsi="Cambria" w:cs="Cambria"/>
          <w:b/>
          <w:bCs/>
          <w:sz w:val="22"/>
          <w:szCs w:val="22"/>
        </w:rPr>
        <w:t>1. A pályázat célja</w:t>
      </w:r>
    </w:p>
    <w:p w:rsidR="006F355B" w:rsidRPr="00A8604D" w:rsidRDefault="006F355B">
      <w:pPr>
        <w:jc w:val="both"/>
        <w:rPr>
          <w:rFonts w:ascii="Cambria" w:hAnsi="Cambria" w:cs="Cambria"/>
          <w:b/>
          <w:bCs/>
          <w:sz w:val="22"/>
          <w:szCs w:val="22"/>
        </w:rPr>
      </w:pPr>
    </w:p>
    <w:p w:rsidR="006F355B" w:rsidRPr="00A8604D" w:rsidRDefault="006F355B">
      <w:pPr>
        <w:jc w:val="both"/>
        <w:rPr>
          <w:rFonts w:ascii="Cambria" w:hAnsi="Cambria" w:cs="Cambria"/>
          <w:sz w:val="22"/>
          <w:szCs w:val="22"/>
        </w:rPr>
      </w:pPr>
      <w:r w:rsidRPr="00A8604D">
        <w:rPr>
          <w:rFonts w:ascii="Cambria" w:hAnsi="Cambria" w:cs="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(a továbbiakban: Támogatáskezelő) végzi, míg az elbírálási feladatokat az ösztöndíjpályázathoz csatlakozó települési és megyei önkormányzatok látják el.</w:t>
      </w:r>
    </w:p>
    <w:p w:rsidR="006F355B" w:rsidRPr="00A8604D" w:rsidRDefault="006F355B" w:rsidP="00C61E47">
      <w:pPr>
        <w:tabs>
          <w:tab w:val="num" w:pos="0"/>
        </w:tabs>
        <w:jc w:val="both"/>
        <w:rPr>
          <w:rFonts w:ascii="Cambria" w:hAnsi="Cambria" w:cs="Cambria"/>
          <w:b/>
          <w:bCs/>
          <w:sz w:val="22"/>
          <w:szCs w:val="22"/>
          <w:lang w:eastAsia="en-US"/>
        </w:rPr>
      </w:pPr>
    </w:p>
    <w:p w:rsidR="006F355B" w:rsidRPr="00A8604D" w:rsidRDefault="006F355B" w:rsidP="00C61E47">
      <w:pPr>
        <w:tabs>
          <w:tab w:val="num" w:pos="0"/>
        </w:tabs>
        <w:jc w:val="both"/>
        <w:rPr>
          <w:rFonts w:ascii="Cambria" w:hAnsi="Cambria" w:cs="Cambria"/>
          <w:sz w:val="22"/>
          <w:szCs w:val="22"/>
        </w:rPr>
      </w:pPr>
      <w:r w:rsidRPr="006A0FEF">
        <w:rPr>
          <w:rFonts w:ascii="Cambria" w:hAnsi="Cambria" w:cs="Cambria"/>
          <w:b/>
          <w:bCs/>
          <w:sz w:val="22"/>
          <w:szCs w:val="22"/>
          <w:lang w:eastAsia="en-US"/>
        </w:rPr>
        <w:t xml:space="preserve">A Bursa Hungarica Felsőoktatási Önkormányzati Ösztöndíjrendszer jogszabályi hátteréül a felsőoktatásban részt vevő hallgatók juttatásairól és az általuk fizetendő egyes térítésekről szóló 51/2007. (III. 26.) Korm. rendelet (a továbbiakban: </w:t>
      </w:r>
      <w:r w:rsidRPr="006A0FEF">
        <w:rPr>
          <w:rFonts w:ascii="Cambria" w:hAnsi="Cambria" w:cs="Cambria"/>
          <w:b/>
          <w:bCs/>
          <w:sz w:val="22"/>
          <w:szCs w:val="22"/>
        </w:rPr>
        <w:t>Korm. rendelet)</w:t>
      </w:r>
      <w:r w:rsidRPr="006A0FEF">
        <w:rPr>
          <w:rFonts w:ascii="Cambria" w:hAnsi="Cambria" w:cs="Cambria"/>
          <w:sz w:val="22"/>
          <w:szCs w:val="22"/>
        </w:rPr>
        <w:t xml:space="preserve"> </w:t>
      </w:r>
      <w:r w:rsidRPr="006A0FEF">
        <w:rPr>
          <w:rFonts w:ascii="Cambria" w:hAnsi="Cambria" w:cs="Cambria"/>
          <w:b/>
          <w:bCs/>
          <w:sz w:val="22"/>
          <w:szCs w:val="22"/>
          <w:lang w:eastAsia="en-US"/>
        </w:rPr>
        <w:t>és a nemzeti felsőoktatásról szóló 2011. évi CCIV. törvény szolgál.</w:t>
      </w:r>
    </w:p>
    <w:p w:rsidR="006F355B" w:rsidRPr="00A8604D" w:rsidRDefault="006F355B">
      <w:pPr>
        <w:jc w:val="both"/>
        <w:rPr>
          <w:rFonts w:ascii="Cambria" w:hAnsi="Cambria" w:cs="Cambria"/>
          <w:sz w:val="22"/>
          <w:szCs w:val="22"/>
        </w:rPr>
      </w:pPr>
    </w:p>
    <w:p w:rsidR="006F355B" w:rsidRPr="00A8604D" w:rsidRDefault="006F355B">
      <w:pPr>
        <w:jc w:val="both"/>
        <w:rPr>
          <w:rFonts w:ascii="Cambria" w:hAnsi="Cambria" w:cs="Cambria"/>
          <w:b/>
          <w:bCs/>
          <w:sz w:val="22"/>
          <w:szCs w:val="22"/>
        </w:rPr>
      </w:pPr>
      <w:smartTag w:uri="urn:schemas-microsoft-com:office:smarttags" w:element="metricconverter">
        <w:smartTagPr>
          <w:attr w:name="ProductID" w:val="2. a"/>
        </w:smartTagPr>
        <w:r w:rsidRPr="00A8604D">
          <w:rPr>
            <w:rFonts w:ascii="Cambria" w:hAnsi="Cambria" w:cs="Cambria"/>
            <w:b/>
            <w:bCs/>
            <w:sz w:val="22"/>
            <w:szCs w:val="22"/>
          </w:rPr>
          <w:t>2. A</w:t>
        </w:r>
      </w:smartTag>
      <w:r w:rsidRPr="00A8604D">
        <w:rPr>
          <w:rFonts w:ascii="Cambria" w:hAnsi="Cambria" w:cs="Cambria"/>
          <w:b/>
          <w:bCs/>
          <w:sz w:val="22"/>
          <w:szCs w:val="22"/>
        </w:rPr>
        <w:t xml:space="preserve"> pályázók köre</w:t>
      </w:r>
    </w:p>
    <w:p w:rsidR="006F355B" w:rsidRPr="00A8604D" w:rsidRDefault="006F355B">
      <w:pPr>
        <w:jc w:val="both"/>
        <w:rPr>
          <w:rFonts w:ascii="Cambria" w:hAnsi="Cambria" w:cs="Cambria"/>
          <w:b/>
          <w:bCs/>
          <w:sz w:val="22"/>
          <w:szCs w:val="22"/>
        </w:rPr>
      </w:pPr>
    </w:p>
    <w:p w:rsidR="006F355B" w:rsidRPr="00A8604D" w:rsidRDefault="006F355B" w:rsidP="005D2BE9">
      <w:pPr>
        <w:pStyle w:val="BodyText"/>
        <w:rPr>
          <w:rFonts w:ascii="Cambria" w:hAnsi="Cambria" w:cs="Cambria"/>
          <w:sz w:val="22"/>
          <w:szCs w:val="22"/>
        </w:rPr>
      </w:pPr>
      <w:r w:rsidRPr="00A8604D">
        <w:rPr>
          <w:rFonts w:ascii="Cambria" w:hAnsi="Cambria" w:cs="Cambria"/>
          <w:sz w:val="22"/>
          <w:szCs w:val="22"/>
        </w:rPr>
        <w:t xml:space="preserve">A Bursa Hungarica Ösztöndíjban </w:t>
      </w:r>
      <w:r>
        <w:rPr>
          <w:rFonts w:ascii="Cambria" w:hAnsi="Cambria" w:cs="Cambria"/>
          <w:sz w:val="22"/>
          <w:szCs w:val="22"/>
        </w:rPr>
        <w:t xml:space="preserve">a </w:t>
      </w:r>
      <w:r w:rsidRPr="00A8604D">
        <w:rPr>
          <w:rFonts w:ascii="Cambria" w:hAnsi="Cambria" w:cs="Cambria"/>
          <w:sz w:val="22"/>
          <w:szCs w:val="22"/>
        </w:rPr>
        <w:t xml:space="preserve">Korm. rendelet 18. § (2) bekezdése alapján kizárólag a települési önkormányzat területén </w:t>
      </w:r>
      <w:r w:rsidRPr="00A8604D">
        <w:rPr>
          <w:rFonts w:ascii="Cambria" w:hAnsi="Cambria" w:cs="Cambria"/>
          <w:b/>
          <w:bCs/>
          <w:sz w:val="22"/>
          <w:szCs w:val="22"/>
        </w:rPr>
        <w:t>állandó lakóhellyel</w:t>
      </w:r>
      <w:r w:rsidRPr="00A8604D">
        <w:rPr>
          <w:rFonts w:ascii="Cambria" w:hAnsi="Cambria" w:cs="Cambria"/>
          <w:sz w:val="22"/>
          <w:szCs w:val="22"/>
        </w:rPr>
        <w:t xml:space="preserve"> (a továbbiakban: lakóhely) rendelkezők részesülhetnek. [A Korm</w:t>
      </w:r>
      <w:r>
        <w:rPr>
          <w:rFonts w:ascii="Cambria" w:hAnsi="Cambria" w:cs="Cambria"/>
          <w:sz w:val="22"/>
          <w:szCs w:val="22"/>
        </w:rPr>
        <w:t>.</w:t>
      </w:r>
      <w:r w:rsidRPr="00A8604D">
        <w:rPr>
          <w:rFonts w:ascii="Cambria" w:hAnsi="Cambria" w:cs="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rsidR="006F355B" w:rsidRPr="00A8604D" w:rsidRDefault="006F355B">
      <w:pPr>
        <w:jc w:val="both"/>
        <w:rPr>
          <w:rFonts w:ascii="Cambria" w:hAnsi="Cambria" w:cs="Cambria"/>
          <w:b/>
          <w:bCs/>
          <w:sz w:val="22"/>
          <w:szCs w:val="22"/>
        </w:rPr>
      </w:pPr>
    </w:p>
    <w:p w:rsidR="006F355B" w:rsidRPr="00A8604D" w:rsidRDefault="006F355B" w:rsidP="00CC79BC">
      <w:pPr>
        <w:spacing w:before="120"/>
        <w:jc w:val="both"/>
        <w:rPr>
          <w:rFonts w:ascii="Cambria" w:hAnsi="Cambria" w:cs="Cambria"/>
          <w:sz w:val="22"/>
          <w:szCs w:val="22"/>
        </w:rPr>
      </w:pPr>
      <w:r w:rsidRPr="00A8604D">
        <w:rPr>
          <w:rFonts w:ascii="Cambria" w:hAnsi="Cambria" w:cs="Cambria"/>
          <w:sz w:val="22"/>
          <w:szCs w:val="22"/>
        </w:rPr>
        <w:t xml:space="preserve">Az ösztöndíjpályázatra azok </w:t>
      </w:r>
      <w:r w:rsidRPr="00A8604D">
        <w:rPr>
          <w:rFonts w:ascii="Cambria" w:hAnsi="Cambria" w:cs="Cambria"/>
          <w:b/>
          <w:bCs/>
          <w:sz w:val="22"/>
          <w:szCs w:val="22"/>
        </w:rPr>
        <w:t>a települési önkormányzat területén lakóhellyel rendelkező,</w:t>
      </w:r>
      <w:r w:rsidRPr="00A8604D">
        <w:rPr>
          <w:rFonts w:ascii="Cambria" w:hAnsi="Cambria" w:cs="Cambria"/>
          <w:sz w:val="22"/>
          <w:szCs w:val="22"/>
        </w:rPr>
        <w:t xml:space="preserve"> </w:t>
      </w:r>
      <w:r w:rsidRPr="00A8604D">
        <w:rPr>
          <w:rFonts w:ascii="Cambria" w:hAnsi="Cambria" w:cs="Cambria"/>
          <w:b/>
          <w:bCs/>
          <w:sz w:val="22"/>
          <w:szCs w:val="22"/>
        </w:rPr>
        <w:t>hátrányos szociális helyzetű</w:t>
      </w:r>
      <w:r w:rsidRPr="00A8604D">
        <w:rPr>
          <w:rFonts w:ascii="Cambria" w:hAnsi="Cambria" w:cs="Cambria"/>
          <w:sz w:val="22"/>
          <w:szCs w:val="22"/>
        </w:rPr>
        <w:t xml:space="preserve"> felsőoktatási </w:t>
      </w:r>
      <w:r w:rsidRPr="00A8604D">
        <w:rPr>
          <w:rFonts w:ascii="Cambria" w:hAnsi="Cambria" w:cs="Cambria"/>
          <w:b/>
          <w:bCs/>
          <w:sz w:val="22"/>
          <w:szCs w:val="22"/>
        </w:rPr>
        <w:t>hallgatók</w:t>
      </w:r>
      <w:r w:rsidRPr="00A8604D">
        <w:rPr>
          <w:rFonts w:ascii="Cambria" w:hAnsi="Cambria" w:cs="Cambria"/>
          <w:sz w:val="22"/>
          <w:szCs w:val="22"/>
        </w:rPr>
        <w:t xml:space="preserve"> jelentkezhetnek, akik felsőoktatási intézményben (felsőoktatási hallgatói jogviszony keretében) </w:t>
      </w:r>
      <w:r w:rsidRPr="00A8604D">
        <w:rPr>
          <w:rFonts w:ascii="Cambria" w:hAnsi="Cambria" w:cs="Cambria"/>
          <w:b/>
          <w:bCs/>
          <w:sz w:val="22"/>
          <w:szCs w:val="22"/>
        </w:rPr>
        <w:t xml:space="preserve">teljes idejű (nappali munkarend) </w:t>
      </w:r>
      <w:r w:rsidRPr="00A8604D">
        <w:rPr>
          <w:rFonts w:ascii="Cambria" w:hAnsi="Cambria" w:cs="Cambria"/>
          <w:sz w:val="22"/>
          <w:szCs w:val="22"/>
        </w:rPr>
        <w:t xml:space="preserve">alapfokozatot és szakképzettséget eredményező alapképzésben, mesterfokozatot és szakképzettséget eredményező mesterképzésben, osztatlan képzésben vagy felsőoktatási szakképzésben folytatják tanulmányaikat. </w:t>
      </w:r>
    </w:p>
    <w:p w:rsidR="006F355B" w:rsidRPr="00A8604D" w:rsidRDefault="006F355B" w:rsidP="007E36E3">
      <w:pPr>
        <w:jc w:val="both"/>
        <w:rPr>
          <w:rFonts w:ascii="Cambria" w:hAnsi="Cambria" w:cs="Cambria"/>
          <w:i/>
          <w:iCs/>
          <w:sz w:val="22"/>
          <w:szCs w:val="22"/>
        </w:rPr>
      </w:pPr>
    </w:p>
    <w:p w:rsidR="006F355B" w:rsidRPr="00A8604D" w:rsidRDefault="006F355B" w:rsidP="007E36E3">
      <w:pPr>
        <w:jc w:val="both"/>
        <w:rPr>
          <w:rFonts w:ascii="Cambria" w:hAnsi="Cambria" w:cs="Cambria"/>
          <w:sz w:val="22"/>
          <w:szCs w:val="22"/>
        </w:rPr>
      </w:pPr>
      <w:r w:rsidRPr="00A8604D">
        <w:rPr>
          <w:rFonts w:ascii="Cambria" w:hAnsi="Cambria" w:cs="Cambria"/>
          <w:sz w:val="22"/>
          <w:szCs w:val="22"/>
        </w:rPr>
        <w:t>Az ösztöndíjra pályázhatnak a 2022 szeptemberében felsőoktatási tanulmányaik utolsó évét megkezdő hallgatók is. Amennyiben az ösztöndíjas hallgatói jogviszonya 2023 őszén már nem áll fenn, úgy a 2023/2024. tanév első félévére eső ösztöndíj már nem kerül folyósításra.</w:t>
      </w:r>
    </w:p>
    <w:p w:rsidR="006F355B" w:rsidRPr="00A8604D" w:rsidRDefault="006F355B" w:rsidP="007E36E3">
      <w:pPr>
        <w:jc w:val="both"/>
        <w:rPr>
          <w:rFonts w:ascii="Cambria" w:hAnsi="Cambria" w:cs="Cambria"/>
          <w:snapToGrid w:val="0"/>
          <w:sz w:val="22"/>
          <w:szCs w:val="22"/>
        </w:rPr>
      </w:pPr>
    </w:p>
    <w:p w:rsidR="006F355B" w:rsidRPr="00A8604D" w:rsidRDefault="006F355B" w:rsidP="007E36E3">
      <w:pPr>
        <w:jc w:val="both"/>
        <w:rPr>
          <w:rFonts w:ascii="Cambria" w:hAnsi="Cambria" w:cs="Cambria"/>
          <w:snapToGrid w:val="0"/>
          <w:sz w:val="22"/>
          <w:szCs w:val="22"/>
        </w:rPr>
      </w:pPr>
      <w:r w:rsidRPr="00A8604D">
        <w:rPr>
          <w:rFonts w:ascii="Cambria" w:hAnsi="Cambria" w:cs="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2022/2023. tanév második félévére a beiratkozott hallgató aktív hallgatói jogviszonnyal rendelkezzen.</w:t>
      </w:r>
    </w:p>
    <w:p w:rsidR="006F355B" w:rsidRPr="00A8604D" w:rsidRDefault="006F355B">
      <w:pPr>
        <w:jc w:val="both"/>
        <w:rPr>
          <w:rFonts w:ascii="Cambria" w:hAnsi="Cambria" w:cs="Cambria"/>
          <w:sz w:val="22"/>
          <w:szCs w:val="22"/>
        </w:rPr>
      </w:pPr>
    </w:p>
    <w:p w:rsidR="006F355B" w:rsidRPr="00A8604D" w:rsidRDefault="006F355B">
      <w:pPr>
        <w:jc w:val="both"/>
        <w:rPr>
          <w:rFonts w:ascii="Cambria" w:hAnsi="Cambria" w:cs="Cambria"/>
          <w:b/>
          <w:bCs/>
          <w:sz w:val="22"/>
          <w:szCs w:val="22"/>
        </w:rPr>
      </w:pPr>
      <w:r w:rsidRPr="00A8604D">
        <w:rPr>
          <w:rFonts w:ascii="Cambria" w:hAnsi="Cambria" w:cs="Cambria"/>
          <w:b/>
          <w:bCs/>
          <w:sz w:val="22"/>
          <w:szCs w:val="22"/>
        </w:rPr>
        <w:t>Nem részesülhet ösztöndíjban az a pályázó, aki:</w:t>
      </w:r>
    </w:p>
    <w:p w:rsidR="006F355B" w:rsidRPr="00A8604D" w:rsidRDefault="006F355B">
      <w:pPr>
        <w:jc w:val="both"/>
        <w:rPr>
          <w:rFonts w:ascii="Cambria" w:hAnsi="Cambria" w:cs="Cambria"/>
          <w:b/>
          <w:bCs/>
          <w:sz w:val="22"/>
          <w:szCs w:val="22"/>
        </w:rPr>
      </w:pPr>
    </w:p>
    <w:p w:rsidR="006F355B" w:rsidRPr="00A8604D" w:rsidRDefault="006F355B" w:rsidP="00AB5115">
      <w:pPr>
        <w:numPr>
          <w:ilvl w:val="0"/>
          <w:numId w:val="4"/>
        </w:numPr>
        <w:jc w:val="both"/>
        <w:rPr>
          <w:rFonts w:ascii="Cambria" w:hAnsi="Cambria" w:cs="Cambria"/>
          <w:sz w:val="22"/>
          <w:szCs w:val="22"/>
        </w:rPr>
      </w:pPr>
      <w:r w:rsidRPr="00A8604D">
        <w:rPr>
          <w:rFonts w:ascii="Cambria" w:hAnsi="Cambria" w:cs="Cambria"/>
          <w:sz w:val="22"/>
          <w:szCs w:val="22"/>
        </w:rPr>
        <w:t>a Magyar Honvédség és a rendvédelmi feladatokat ellátó szervek hivatásos és szerződéses állományú hallgatója</w:t>
      </w:r>
    </w:p>
    <w:p w:rsidR="006F355B" w:rsidRPr="00A8604D" w:rsidRDefault="006F355B">
      <w:pPr>
        <w:numPr>
          <w:ilvl w:val="0"/>
          <w:numId w:val="4"/>
        </w:numPr>
        <w:jc w:val="both"/>
        <w:rPr>
          <w:rFonts w:ascii="Cambria" w:hAnsi="Cambria" w:cs="Cambria"/>
          <w:sz w:val="22"/>
          <w:szCs w:val="22"/>
        </w:rPr>
      </w:pPr>
      <w:r w:rsidRPr="00A8604D">
        <w:rPr>
          <w:rFonts w:ascii="Cambria" w:hAnsi="Cambria" w:cs="Cambria"/>
          <w:sz w:val="22"/>
          <w:szCs w:val="22"/>
        </w:rPr>
        <w:t xml:space="preserve">doktori (PhD) képzésben vesz részt </w:t>
      </w:r>
    </w:p>
    <w:p w:rsidR="006F355B" w:rsidRPr="00A8604D" w:rsidRDefault="006F355B" w:rsidP="00692025">
      <w:pPr>
        <w:numPr>
          <w:ilvl w:val="0"/>
          <w:numId w:val="6"/>
        </w:numPr>
        <w:jc w:val="both"/>
        <w:rPr>
          <w:rFonts w:ascii="Cambria" w:hAnsi="Cambria" w:cs="Cambria"/>
          <w:sz w:val="22"/>
          <w:szCs w:val="22"/>
        </w:rPr>
      </w:pPr>
      <w:r w:rsidRPr="00A8604D">
        <w:rPr>
          <w:rFonts w:ascii="Cambria" w:hAnsi="Cambria" w:cs="Cambria"/>
          <w:sz w:val="22"/>
          <w:szCs w:val="22"/>
        </w:rPr>
        <w:t>kizárólag külföldi intézménnyel áll hallgatói jogviszonyban és/vagy vendéghallgatói képzésben vesz részt.</w:t>
      </w:r>
    </w:p>
    <w:p w:rsidR="006F355B" w:rsidRPr="00A8604D" w:rsidRDefault="006F355B" w:rsidP="00091D5C">
      <w:pPr>
        <w:ind w:left="720"/>
        <w:jc w:val="both"/>
        <w:rPr>
          <w:rFonts w:ascii="Cambria" w:hAnsi="Cambria" w:cs="Cambria"/>
          <w:b/>
          <w:bCs/>
          <w:sz w:val="22"/>
          <w:szCs w:val="22"/>
        </w:rPr>
      </w:pPr>
    </w:p>
    <w:p w:rsidR="006F355B" w:rsidRPr="00A8604D" w:rsidRDefault="006F355B" w:rsidP="003A170A">
      <w:pPr>
        <w:jc w:val="both"/>
        <w:rPr>
          <w:rFonts w:ascii="Cambria" w:hAnsi="Cambria" w:cs="Cambria"/>
          <w:i/>
          <w:iCs/>
          <w:snapToGrid w:val="0"/>
          <w:sz w:val="22"/>
          <w:szCs w:val="22"/>
        </w:rPr>
      </w:pPr>
    </w:p>
    <w:p w:rsidR="006F355B" w:rsidRPr="00A8604D" w:rsidRDefault="006F355B" w:rsidP="003A170A">
      <w:pPr>
        <w:pStyle w:val="BodyText"/>
        <w:rPr>
          <w:rFonts w:ascii="Cambria" w:hAnsi="Cambria" w:cs="Cambria"/>
          <w:b/>
          <w:bCs/>
          <w:sz w:val="22"/>
          <w:szCs w:val="22"/>
        </w:rPr>
      </w:pPr>
      <w:r w:rsidRPr="00A8604D">
        <w:rPr>
          <w:rFonts w:ascii="Cambria" w:hAnsi="Cambria" w:cs="Cambria"/>
          <w:b/>
          <w:bCs/>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rsidR="006F355B" w:rsidRPr="00A8604D" w:rsidRDefault="006F355B">
      <w:pPr>
        <w:jc w:val="both"/>
        <w:rPr>
          <w:rFonts w:ascii="Cambria" w:hAnsi="Cambria" w:cs="Cambria"/>
          <w:b/>
          <w:bCs/>
          <w:sz w:val="22"/>
          <w:szCs w:val="22"/>
        </w:rPr>
      </w:pPr>
    </w:p>
    <w:p w:rsidR="006F355B" w:rsidRPr="00A8604D" w:rsidRDefault="006F355B">
      <w:pPr>
        <w:jc w:val="both"/>
        <w:rPr>
          <w:rFonts w:ascii="Cambria" w:hAnsi="Cambria" w:cs="Cambria"/>
          <w:b/>
          <w:bCs/>
          <w:sz w:val="22"/>
          <w:szCs w:val="22"/>
        </w:rPr>
      </w:pPr>
      <w:smartTag w:uri="urn:schemas-microsoft-com:office:smarttags" w:element="metricconverter">
        <w:smartTagPr>
          <w:attr w:name="ProductID" w:val="3. A"/>
        </w:smartTagPr>
        <w:r w:rsidRPr="00A8604D">
          <w:rPr>
            <w:rFonts w:ascii="Cambria" w:hAnsi="Cambria" w:cs="Cambria"/>
            <w:b/>
            <w:bCs/>
            <w:sz w:val="22"/>
            <w:szCs w:val="22"/>
          </w:rPr>
          <w:t>3. A</w:t>
        </w:r>
      </w:smartTag>
      <w:r w:rsidRPr="00A8604D">
        <w:rPr>
          <w:rFonts w:ascii="Cambria" w:hAnsi="Cambria" w:cs="Cambria"/>
          <w:b/>
          <w:bCs/>
          <w:sz w:val="22"/>
          <w:szCs w:val="22"/>
        </w:rPr>
        <w:t xml:space="preserve"> pályázat benyújtásának módja és határideje </w:t>
      </w:r>
    </w:p>
    <w:p w:rsidR="006F355B" w:rsidRPr="00A8604D" w:rsidRDefault="006F355B">
      <w:pPr>
        <w:jc w:val="both"/>
        <w:rPr>
          <w:rFonts w:ascii="Cambria" w:hAnsi="Cambria" w:cs="Cambria"/>
          <w:b/>
          <w:bCs/>
          <w:sz w:val="22"/>
          <w:szCs w:val="22"/>
        </w:rPr>
      </w:pPr>
    </w:p>
    <w:p w:rsidR="006F355B" w:rsidRPr="00A8604D" w:rsidRDefault="006F355B">
      <w:pPr>
        <w:jc w:val="both"/>
        <w:rPr>
          <w:rFonts w:ascii="Cambria" w:hAnsi="Cambria" w:cs="Cambria"/>
          <w:sz w:val="22"/>
          <w:szCs w:val="22"/>
        </w:rPr>
      </w:pPr>
      <w:r w:rsidRPr="00A8604D">
        <w:rPr>
          <w:rFonts w:ascii="Cambria" w:hAnsi="Cambria" w:cs="Cambria"/>
          <w:sz w:val="22"/>
          <w:szCs w:val="22"/>
        </w:rPr>
        <w:t xml:space="preserve">A pályázatbeadáshoz a Bursa Hungarica Elektronikus Pályázatkezelési és Együttműködési Rendszerben (a továbbiakban: EPER-Bursa rendszer) egyszeri pályázói regisztráció szükséges, melynek elérése: </w:t>
      </w:r>
    </w:p>
    <w:p w:rsidR="006F355B" w:rsidRPr="00A8604D" w:rsidRDefault="006F355B">
      <w:pPr>
        <w:jc w:val="both"/>
        <w:rPr>
          <w:rFonts w:ascii="Cambria" w:hAnsi="Cambria" w:cs="Cambria"/>
          <w:sz w:val="22"/>
          <w:szCs w:val="22"/>
        </w:rPr>
      </w:pPr>
    </w:p>
    <w:p w:rsidR="006F355B" w:rsidRPr="00A8604D" w:rsidRDefault="006F355B" w:rsidP="00585DDE">
      <w:pPr>
        <w:jc w:val="center"/>
        <w:rPr>
          <w:rFonts w:ascii="Cambria" w:hAnsi="Cambria" w:cs="Cambria"/>
          <w:sz w:val="22"/>
          <w:szCs w:val="22"/>
        </w:rPr>
      </w:pPr>
      <w:r>
        <w:fldChar w:fldCharType="begin"/>
      </w:r>
      <w:r>
        <w:instrText>HYPERLINK "https://bursa.emet.hu/paly/palybelep.aspx"</w:instrText>
      </w:r>
      <w:r>
        <w:fldChar w:fldCharType="separate"/>
      </w:r>
      <w:r w:rsidRPr="00A8604D">
        <w:rPr>
          <w:rStyle w:val="Hyperlink"/>
          <w:rFonts w:ascii="Cambria" w:hAnsi="Cambria" w:cs="Cambria"/>
          <w:sz w:val="22"/>
          <w:szCs w:val="22"/>
        </w:rPr>
        <w:t>https://bursa.emet.hu/paly/palybelep.aspx</w:t>
      </w:r>
      <w:r>
        <w:fldChar w:fldCharType="end"/>
      </w:r>
      <w:r w:rsidRPr="00A8604D">
        <w:rPr>
          <w:rFonts w:ascii="Cambria" w:hAnsi="Cambria" w:cs="Cambria"/>
          <w:sz w:val="22"/>
          <w:szCs w:val="22"/>
        </w:rPr>
        <w:t xml:space="preserve"> </w:t>
      </w:r>
    </w:p>
    <w:p w:rsidR="006F355B" w:rsidRPr="00A8604D" w:rsidRDefault="006F355B">
      <w:pPr>
        <w:jc w:val="both"/>
        <w:rPr>
          <w:rFonts w:ascii="Cambria" w:hAnsi="Cambria" w:cs="Cambria"/>
          <w:sz w:val="22"/>
          <w:szCs w:val="22"/>
        </w:rPr>
      </w:pPr>
    </w:p>
    <w:p w:rsidR="006F355B" w:rsidRPr="00A8604D" w:rsidRDefault="006F355B">
      <w:pPr>
        <w:jc w:val="both"/>
        <w:rPr>
          <w:rFonts w:ascii="Cambria" w:hAnsi="Cambria" w:cs="Cambria"/>
          <w:sz w:val="22"/>
          <w:szCs w:val="22"/>
        </w:rPr>
      </w:pPr>
      <w:r w:rsidRPr="00A8604D">
        <w:rPr>
          <w:rFonts w:ascii="Cambria" w:hAnsi="Cambria" w:cs="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A8604D">
        <w:rPr>
          <w:rFonts w:ascii="Cambria" w:hAnsi="Cambria" w:cs="Cambria"/>
          <w:i/>
          <w:iCs/>
          <w:sz w:val="22"/>
          <w:szCs w:val="22"/>
        </w:rPr>
        <w:t>Elfelejtett jelszó</w:t>
      </w:r>
      <w:r w:rsidRPr="00A8604D">
        <w:rPr>
          <w:rFonts w:ascii="Cambria" w:hAnsi="Cambria" w:cs="Cambria"/>
          <w:sz w:val="22"/>
          <w:szCs w:val="22"/>
        </w:rPr>
        <w:t xml:space="preserve"> funkcióval kérhetnek új jelszót. A pályázói regisztrációt követően lehetséges a pályázati adatok rögzítése a </w:t>
      </w:r>
      <w:r w:rsidRPr="00A8604D">
        <w:rPr>
          <w:rFonts w:ascii="Cambria" w:hAnsi="Cambria" w:cs="Cambria"/>
          <w:sz w:val="22"/>
          <w:szCs w:val="22"/>
          <w:u w:val="single"/>
        </w:rPr>
        <w:t>csatlakozott önkormányzatok</w:t>
      </w:r>
      <w:r w:rsidRPr="00A8604D">
        <w:rPr>
          <w:rFonts w:ascii="Cambria" w:hAnsi="Cambria" w:cs="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cs="Cambria"/>
          <w:sz w:val="22"/>
          <w:szCs w:val="22"/>
          <w:u w:val="single"/>
        </w:rPr>
        <w:t>pályázati űrlapot kinyomtatva és aláírva</w:t>
      </w:r>
      <w:r w:rsidRPr="00A8604D">
        <w:rPr>
          <w:rFonts w:ascii="Cambria" w:hAnsi="Cambria" w:cs="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6F355B" w:rsidRPr="00A8604D" w:rsidRDefault="006F355B" w:rsidP="001D3667">
      <w:pPr>
        <w:spacing w:before="120"/>
        <w:jc w:val="both"/>
        <w:rPr>
          <w:rFonts w:ascii="Cambria" w:hAnsi="Cambria" w:cs="Cambria"/>
          <w:sz w:val="22"/>
          <w:szCs w:val="22"/>
        </w:rPr>
      </w:pPr>
    </w:p>
    <w:p w:rsidR="006F355B" w:rsidRPr="00A8604D" w:rsidRDefault="006F355B">
      <w:pPr>
        <w:jc w:val="center"/>
        <w:rPr>
          <w:rFonts w:ascii="Cambria" w:hAnsi="Cambria" w:cs="Cambria"/>
          <w:b/>
          <w:bCs/>
          <w:sz w:val="22"/>
          <w:szCs w:val="22"/>
        </w:rPr>
      </w:pP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 xml:space="preserve">A pályázat rögzítésének és az önkormányzathoz történő benyújtásának </w:t>
      </w:r>
    </w:p>
    <w:p w:rsidR="006F355B" w:rsidRPr="00A8604D" w:rsidRDefault="006F355B">
      <w:pPr>
        <w:jc w:val="center"/>
        <w:rPr>
          <w:rFonts w:ascii="Cambria" w:hAnsi="Cambria" w:cs="Cambria"/>
          <w:b/>
          <w:bCs/>
          <w:sz w:val="22"/>
          <w:szCs w:val="22"/>
        </w:rPr>
      </w:pPr>
      <w:r w:rsidRPr="00A8604D">
        <w:rPr>
          <w:rFonts w:ascii="Cambria" w:hAnsi="Cambria" w:cs="Cambria"/>
          <w:b/>
          <w:bCs/>
          <w:sz w:val="22"/>
          <w:szCs w:val="22"/>
        </w:rPr>
        <w:t>határideje: 2022. november 3.</w:t>
      </w:r>
    </w:p>
    <w:p w:rsidR="006F355B" w:rsidRPr="00A8604D" w:rsidRDefault="006F355B">
      <w:pPr>
        <w:jc w:val="center"/>
        <w:rPr>
          <w:rFonts w:ascii="Cambria" w:hAnsi="Cambria" w:cs="Cambria"/>
          <w:b/>
          <w:bCs/>
          <w:snapToGrid w:val="0"/>
          <w:sz w:val="22"/>
          <w:szCs w:val="22"/>
        </w:rPr>
      </w:pPr>
    </w:p>
    <w:p w:rsidR="006F355B" w:rsidRPr="00A8604D" w:rsidRDefault="006F355B" w:rsidP="00436C2A">
      <w:pPr>
        <w:jc w:val="both"/>
        <w:rPr>
          <w:rFonts w:ascii="Cambria" w:hAnsi="Cambria" w:cs="Cambria"/>
          <w:sz w:val="22"/>
          <w:szCs w:val="22"/>
        </w:rPr>
      </w:pPr>
      <w:r w:rsidRPr="00A8604D">
        <w:rPr>
          <w:rFonts w:ascii="Cambria" w:hAnsi="Cambria" w:cs="Cambria"/>
          <w:sz w:val="22"/>
          <w:szCs w:val="22"/>
        </w:rPr>
        <w:t>A pályázatot az EPER-Bursa rendszerben kitöltve, véglegesítve, onnan kinyomtatva, aláírva kizárólag a lakóhely szerint illetékes települési önkormányzat polgármesteri hivatalánál kell benyújtani.</w:t>
      </w:r>
    </w:p>
    <w:p w:rsidR="006F355B" w:rsidRPr="00A8604D" w:rsidRDefault="006F355B" w:rsidP="00436C2A">
      <w:pPr>
        <w:jc w:val="both"/>
        <w:rPr>
          <w:rFonts w:ascii="Cambria" w:hAnsi="Cambria" w:cs="Cambria"/>
          <w:sz w:val="22"/>
          <w:szCs w:val="22"/>
        </w:rPr>
      </w:pPr>
    </w:p>
    <w:p w:rsidR="006F355B" w:rsidRPr="00A8604D" w:rsidRDefault="006F355B" w:rsidP="00436C2A">
      <w:pPr>
        <w:jc w:val="both"/>
        <w:rPr>
          <w:rFonts w:ascii="Cambria" w:hAnsi="Cambria" w:cs="Cambria"/>
          <w:sz w:val="22"/>
          <w:szCs w:val="22"/>
        </w:rPr>
      </w:pPr>
    </w:p>
    <w:p w:rsidR="006F355B" w:rsidRPr="00A8604D" w:rsidRDefault="006F355B" w:rsidP="00436C2A">
      <w:pPr>
        <w:jc w:val="both"/>
        <w:rPr>
          <w:rFonts w:ascii="Cambria" w:hAnsi="Cambria" w:cs="Cambria"/>
          <w:sz w:val="22"/>
          <w:szCs w:val="22"/>
        </w:rPr>
      </w:pPr>
    </w:p>
    <w:p w:rsidR="006F355B" w:rsidRPr="00A8604D" w:rsidRDefault="006F355B">
      <w:pPr>
        <w:rPr>
          <w:rFonts w:ascii="Cambria" w:hAnsi="Cambria" w:cs="Cambria"/>
          <w:b/>
          <w:bCs/>
          <w:sz w:val="22"/>
          <w:szCs w:val="22"/>
          <w:u w:val="single"/>
        </w:rPr>
      </w:pPr>
      <w:r w:rsidRPr="00A8604D">
        <w:rPr>
          <w:rFonts w:ascii="Cambria" w:hAnsi="Cambria" w:cs="Cambria"/>
          <w:b/>
          <w:bCs/>
          <w:sz w:val="22"/>
          <w:szCs w:val="22"/>
          <w:u w:val="single"/>
        </w:rPr>
        <w:t>A pályázat kötelező mellékletei:</w:t>
      </w:r>
    </w:p>
    <w:p w:rsidR="006F355B" w:rsidRPr="00A8604D" w:rsidRDefault="006F355B">
      <w:pPr>
        <w:jc w:val="center"/>
        <w:rPr>
          <w:rFonts w:ascii="Cambria" w:hAnsi="Cambria" w:cs="Cambria"/>
          <w:b/>
          <w:bCs/>
          <w:sz w:val="22"/>
          <w:szCs w:val="22"/>
        </w:rPr>
      </w:pPr>
    </w:p>
    <w:p w:rsidR="006F355B" w:rsidRPr="00A8604D" w:rsidRDefault="006F355B">
      <w:pPr>
        <w:rPr>
          <w:rFonts w:ascii="Cambria" w:hAnsi="Cambria" w:cs="Cambria"/>
          <w:b/>
          <w:bCs/>
          <w:sz w:val="22"/>
          <w:szCs w:val="22"/>
        </w:rPr>
      </w:pPr>
      <w:r w:rsidRPr="00A8604D">
        <w:rPr>
          <w:rFonts w:ascii="Cambria" w:hAnsi="Cambria" w:cs="Cambria"/>
          <w:b/>
          <w:bCs/>
          <w:sz w:val="22"/>
          <w:szCs w:val="22"/>
        </w:rPr>
        <w:t>a)</w:t>
      </w:r>
      <w:r w:rsidRPr="00A8604D">
        <w:rPr>
          <w:rFonts w:ascii="Cambria" w:hAnsi="Cambria" w:cs="Cambria"/>
          <w:b/>
          <w:bCs/>
          <w:sz w:val="22"/>
          <w:szCs w:val="22"/>
        </w:rPr>
        <w:tab/>
        <w:t>A felsőoktatási intézmény által kibocsátott hallgatói jogviszony-igazolás vagy annak másolata a 2022/2023. tanév első félévéről.</w:t>
      </w:r>
    </w:p>
    <w:p w:rsidR="006F355B" w:rsidRPr="00A8604D" w:rsidRDefault="006F355B">
      <w:pPr>
        <w:jc w:val="both"/>
        <w:rPr>
          <w:rFonts w:ascii="Cambria" w:hAnsi="Cambria" w:cs="Cambria"/>
          <w:snapToGrid w:val="0"/>
          <w:sz w:val="22"/>
          <w:szCs w:val="22"/>
        </w:rPr>
      </w:pPr>
    </w:p>
    <w:p w:rsidR="006F355B" w:rsidRPr="00A8604D" w:rsidRDefault="006F355B">
      <w:pPr>
        <w:jc w:val="both"/>
        <w:rPr>
          <w:rFonts w:ascii="Cambria" w:hAnsi="Cambria" w:cs="Cambria"/>
          <w:sz w:val="22"/>
          <w:szCs w:val="22"/>
        </w:rPr>
      </w:pPr>
      <w:r w:rsidRPr="00A8604D">
        <w:rPr>
          <w:rFonts w:ascii="Cambria" w:hAnsi="Cambria" w:cs="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cs="Cambria"/>
          <w:snapToGrid w:val="0"/>
          <w:sz w:val="22"/>
          <w:szCs w:val="22"/>
        </w:rPr>
        <w:t xml:space="preserve">a nem hitéleti képzést biztosító </w:t>
      </w:r>
      <w:r w:rsidRPr="00A8604D">
        <w:rPr>
          <w:rFonts w:ascii="Cambria" w:hAnsi="Cambria" w:cs="Cambria"/>
          <w:snapToGrid w:val="0"/>
          <w:sz w:val="22"/>
          <w:szCs w:val="22"/>
        </w:rPr>
        <w:t>felsőoktatási intézményt köteles megnevezni</w:t>
      </w:r>
      <w:r w:rsidRPr="00A8604D">
        <w:rPr>
          <w:rFonts w:ascii="Cambria" w:hAnsi="Cambria" w:cs="Cambria"/>
          <w:sz w:val="22"/>
          <w:szCs w:val="22"/>
        </w:rPr>
        <w:t xml:space="preserve">. </w:t>
      </w:r>
    </w:p>
    <w:p w:rsidR="006F355B" w:rsidRPr="00A8604D" w:rsidRDefault="006F355B">
      <w:pPr>
        <w:jc w:val="both"/>
        <w:rPr>
          <w:rFonts w:ascii="Cambria" w:hAnsi="Cambria" w:cs="Cambria"/>
          <w:b/>
          <w:bCs/>
          <w:sz w:val="22"/>
          <w:szCs w:val="22"/>
        </w:rPr>
      </w:pPr>
    </w:p>
    <w:p w:rsidR="006F355B" w:rsidRPr="00A8604D" w:rsidRDefault="006F355B">
      <w:pPr>
        <w:jc w:val="both"/>
        <w:rPr>
          <w:rFonts w:ascii="Cambria" w:hAnsi="Cambria" w:cs="Cambria"/>
          <w:b/>
          <w:bCs/>
          <w:sz w:val="22"/>
          <w:szCs w:val="22"/>
        </w:rPr>
      </w:pPr>
      <w:r w:rsidRPr="00A8604D">
        <w:rPr>
          <w:rFonts w:ascii="Cambria" w:hAnsi="Cambria" w:cs="Cambria"/>
          <w:b/>
          <w:bCs/>
          <w:sz w:val="22"/>
          <w:szCs w:val="22"/>
        </w:rPr>
        <w:t>b)</w:t>
      </w:r>
      <w:r w:rsidRPr="00A8604D">
        <w:rPr>
          <w:rFonts w:ascii="Cambria" w:hAnsi="Cambria" w:cs="Cambria"/>
          <w:b/>
          <w:bCs/>
          <w:sz w:val="22"/>
          <w:szCs w:val="22"/>
        </w:rPr>
        <w:tab/>
        <w:t>Igazolás a pályázó és a pályázóval egy háztartásban élők egy főre jutó havi nettó jövedelméről.</w:t>
      </w:r>
    </w:p>
    <w:p w:rsidR="006F355B" w:rsidRPr="00A8604D" w:rsidRDefault="006F355B">
      <w:pPr>
        <w:pStyle w:val="BodyText"/>
        <w:rPr>
          <w:rFonts w:ascii="Cambria" w:hAnsi="Cambria" w:cs="Cambria"/>
          <w:b/>
          <w:bCs/>
          <w:sz w:val="22"/>
          <w:szCs w:val="22"/>
        </w:rPr>
      </w:pPr>
    </w:p>
    <w:p w:rsidR="006F355B" w:rsidRPr="00A8604D" w:rsidRDefault="006F355B">
      <w:pPr>
        <w:pStyle w:val="BodyText"/>
        <w:rPr>
          <w:rFonts w:ascii="Cambria" w:hAnsi="Cambria" w:cs="Cambria"/>
          <w:b/>
          <w:bCs/>
          <w:sz w:val="22"/>
          <w:szCs w:val="22"/>
        </w:rPr>
      </w:pPr>
      <w:r w:rsidRPr="00A8604D">
        <w:rPr>
          <w:rFonts w:ascii="Cambria" w:hAnsi="Cambria" w:cs="Cambria"/>
          <w:b/>
          <w:bCs/>
          <w:sz w:val="22"/>
          <w:szCs w:val="22"/>
        </w:rPr>
        <w:t>c)</w:t>
      </w:r>
      <w:r w:rsidRPr="00A8604D">
        <w:rPr>
          <w:rFonts w:ascii="Cambria" w:hAnsi="Cambria" w:cs="Cambria"/>
          <w:b/>
          <w:bCs/>
          <w:sz w:val="22"/>
          <w:szCs w:val="22"/>
        </w:rPr>
        <w:tab/>
        <w:t>A szociális rászorultság igazolására az alábbi okiratok:</w:t>
      </w:r>
    </w:p>
    <w:p w:rsidR="006F355B" w:rsidRPr="00A8604D" w:rsidRDefault="006F355B">
      <w:pPr>
        <w:jc w:val="both"/>
        <w:rPr>
          <w:rFonts w:ascii="Cambria" w:hAnsi="Cambria" w:cs="Cambria"/>
          <w:b/>
          <w:bCs/>
          <w:sz w:val="22"/>
          <w:szCs w:val="22"/>
        </w:rPr>
      </w:pPr>
    </w:p>
    <w:p w:rsidR="006F355B" w:rsidRPr="00A8604D" w:rsidRDefault="006F355B">
      <w:pPr>
        <w:jc w:val="both"/>
        <w:rPr>
          <w:rFonts w:ascii="Cambria" w:hAnsi="Cambria" w:cs="Cambria"/>
          <w:sz w:val="22"/>
          <w:szCs w:val="22"/>
        </w:rPr>
      </w:pPr>
      <w:r w:rsidRPr="00A8604D">
        <w:rPr>
          <w:rFonts w:ascii="Cambria" w:hAnsi="Cambria" w:cs="Cambria"/>
          <w:sz w:val="22"/>
          <w:szCs w:val="22"/>
        </w:rPr>
        <w:t>A további mellékleteket az elbíráló települési önkormányzat határozza meg.</w:t>
      </w:r>
    </w:p>
    <w:p w:rsidR="006F355B" w:rsidRPr="00A8604D" w:rsidRDefault="006F355B">
      <w:pPr>
        <w:jc w:val="both"/>
        <w:rPr>
          <w:rFonts w:ascii="Cambria" w:hAnsi="Cambria" w:cs="Cambria"/>
          <w:sz w:val="22"/>
          <w:szCs w:val="22"/>
        </w:rPr>
      </w:pPr>
    </w:p>
    <w:p w:rsidR="006F355B" w:rsidRPr="00A8604D" w:rsidRDefault="006F355B">
      <w:pPr>
        <w:jc w:val="both"/>
        <w:rPr>
          <w:rFonts w:ascii="Cambria" w:hAnsi="Cambria" w:cs="Cambria"/>
          <w:b/>
          <w:bCs/>
          <w:sz w:val="22"/>
          <w:szCs w:val="22"/>
        </w:rPr>
      </w:pPr>
      <w:r w:rsidRPr="00A8604D">
        <w:rPr>
          <w:rFonts w:ascii="Cambria" w:hAnsi="Cambria" w:cs="Cambria"/>
          <w:b/>
          <w:bCs/>
          <w:sz w:val="22"/>
          <w:szCs w:val="22"/>
        </w:rPr>
        <w:t>A pályázati űrlap csak a fent meghatározott kötelező mellékletekkel együtt érvényes, valamely melléklet hiányában a pályázat formai hibásnak minősül.</w:t>
      </w:r>
    </w:p>
    <w:p w:rsidR="006F355B" w:rsidRPr="00A8604D" w:rsidRDefault="006F355B">
      <w:pPr>
        <w:jc w:val="both"/>
        <w:rPr>
          <w:rFonts w:ascii="Cambria" w:hAnsi="Cambria" w:cs="Cambria"/>
          <w:sz w:val="22"/>
          <w:szCs w:val="22"/>
        </w:rPr>
      </w:pPr>
    </w:p>
    <w:p w:rsidR="006F355B" w:rsidRPr="00A8604D" w:rsidRDefault="006F355B" w:rsidP="00CB5346">
      <w:pPr>
        <w:jc w:val="both"/>
        <w:rPr>
          <w:rFonts w:ascii="Cambria" w:hAnsi="Cambria" w:cs="Cambria"/>
          <w:sz w:val="22"/>
          <w:szCs w:val="22"/>
        </w:rPr>
      </w:pPr>
      <w:r w:rsidRPr="00A8604D">
        <w:rPr>
          <w:rFonts w:ascii="Cambria" w:hAnsi="Cambria" w:cs="Cambria"/>
          <w:b/>
          <w:bCs/>
          <w:sz w:val="22"/>
          <w:szCs w:val="22"/>
          <w:u w:val="single"/>
        </w:rPr>
        <w:t>Egy háztartásban élők:</w:t>
      </w:r>
      <w:r w:rsidRPr="00A8604D">
        <w:rPr>
          <w:rFonts w:ascii="Cambria" w:hAnsi="Cambria" w:cs="Cambria"/>
          <w:b/>
          <w:bCs/>
          <w:sz w:val="22"/>
          <w:szCs w:val="22"/>
        </w:rPr>
        <w:t xml:space="preserve"> </w:t>
      </w:r>
      <w:r w:rsidRPr="00A8604D">
        <w:rPr>
          <w:rFonts w:ascii="Cambria" w:hAnsi="Cambria" w:cs="Cambria"/>
          <w:sz w:val="22"/>
          <w:szCs w:val="22"/>
        </w:rPr>
        <w:t>a pályázó lakóhelye szerinti lakásban életvitelszerűen együttlakó, ott bejelentett lakóhellyel vagy tartózkodási hellyel rendelkező személyek.</w:t>
      </w:r>
    </w:p>
    <w:p w:rsidR="006F355B" w:rsidRPr="003057B8" w:rsidRDefault="006F355B" w:rsidP="00CB5346">
      <w:pPr>
        <w:jc w:val="both"/>
        <w:rPr>
          <w:rFonts w:ascii="Cambria" w:hAnsi="Cambria" w:cs="Cambria"/>
          <w:sz w:val="22"/>
          <w:szCs w:val="22"/>
        </w:rPr>
      </w:pPr>
    </w:p>
    <w:p w:rsidR="006F355B" w:rsidRPr="00A8604D" w:rsidRDefault="006F355B" w:rsidP="00CB5346">
      <w:pPr>
        <w:pStyle w:val="FootnoteText"/>
        <w:jc w:val="both"/>
        <w:rPr>
          <w:rFonts w:ascii="Cambria" w:hAnsi="Cambria" w:cs="Cambria"/>
          <w:sz w:val="22"/>
          <w:szCs w:val="22"/>
        </w:rPr>
      </w:pPr>
      <w:r w:rsidRPr="00A8604D">
        <w:rPr>
          <w:rFonts w:ascii="Cambria" w:hAnsi="Cambria" w:cs="Cambria"/>
          <w:b/>
          <w:bCs/>
          <w:sz w:val="22"/>
          <w:szCs w:val="22"/>
          <w:u w:val="single"/>
        </w:rPr>
        <w:t>Jövedelem:</w:t>
      </w:r>
    </w:p>
    <w:p w:rsidR="006F355B" w:rsidRPr="00A8604D" w:rsidRDefault="006F355B" w:rsidP="00CB5346">
      <w:pPr>
        <w:autoSpaceDE w:val="0"/>
        <w:autoSpaceDN w:val="0"/>
        <w:adjustRightInd w:val="0"/>
        <w:jc w:val="both"/>
        <w:rPr>
          <w:rFonts w:ascii="Cambria" w:hAnsi="Cambria" w:cs="Cambria"/>
          <w:sz w:val="22"/>
          <w:szCs w:val="22"/>
        </w:rPr>
      </w:pPr>
      <w:r w:rsidRPr="00A8604D">
        <w:rPr>
          <w:rFonts w:ascii="Cambria" w:hAnsi="Cambria" w:cs="Cambria"/>
          <w:sz w:val="22"/>
          <w:szCs w:val="22"/>
        </w:rPr>
        <w:t>A szociális igazgatásról és szociális ellátásokról szóló 1993. évi III. törvény 4. § (1) bekezdés a) pontja alapján az elismert költségekkel és a befizetési kötelezettséggel csökkentett</w:t>
      </w:r>
    </w:p>
    <w:p w:rsidR="006F355B" w:rsidRPr="00A8604D" w:rsidRDefault="006F355B" w:rsidP="001C1DE7">
      <w:pPr>
        <w:autoSpaceDE w:val="0"/>
        <w:autoSpaceDN w:val="0"/>
        <w:adjustRightInd w:val="0"/>
        <w:ind w:left="900" w:hanging="191"/>
        <w:jc w:val="both"/>
        <w:rPr>
          <w:rFonts w:ascii="Cambria" w:hAnsi="Cambria" w:cs="Cambria"/>
          <w:sz w:val="22"/>
          <w:szCs w:val="22"/>
        </w:rPr>
      </w:pPr>
      <w:r w:rsidRPr="00A8604D">
        <w:rPr>
          <w:rFonts w:ascii="Cambria" w:hAnsi="Cambria" w:cs="Cambria"/>
          <w:sz w:val="22"/>
          <w:szCs w:val="22"/>
        </w:rPr>
        <w:t>- aa) 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rsidR="006F355B" w:rsidRPr="00A8604D" w:rsidRDefault="006F355B" w:rsidP="00044D03">
      <w:pPr>
        <w:autoSpaceDE w:val="0"/>
        <w:autoSpaceDN w:val="0"/>
        <w:adjustRightInd w:val="0"/>
        <w:ind w:left="900" w:hanging="191"/>
        <w:jc w:val="both"/>
        <w:rPr>
          <w:rFonts w:ascii="Cambria" w:hAnsi="Cambria" w:cs="Cambria"/>
          <w:sz w:val="22"/>
          <w:szCs w:val="22"/>
        </w:rPr>
      </w:pPr>
      <w:r w:rsidRPr="00A8604D">
        <w:rPr>
          <w:rFonts w:ascii="Cambria" w:hAnsi="Cambria" w:cs="Cambria"/>
          <w:sz w:val="22"/>
          <w:szCs w:val="22"/>
        </w:rPr>
        <w:t>- ab) azon bevétel, amely után a kisadózó vállalkozások tételes adójáról</w:t>
      </w:r>
      <w:r>
        <w:rPr>
          <w:rFonts w:ascii="Cambria" w:hAnsi="Cambria" w:cs="Cambria"/>
          <w:sz w:val="22"/>
          <w:szCs w:val="22"/>
        </w:rPr>
        <w:t xml:space="preserve"> szóló 2022. évi XIII. törvény,</w:t>
      </w:r>
      <w:r w:rsidRPr="00A8604D">
        <w:rPr>
          <w:rFonts w:ascii="Cambria" w:hAnsi="Cambria" w:cs="Cambria"/>
          <w:sz w:val="22"/>
          <w:szCs w:val="22"/>
        </w:rPr>
        <w:t xml:space="preserve"> </w:t>
      </w:r>
      <w:r w:rsidRPr="00E20476">
        <w:rPr>
          <w:rFonts w:ascii="Cambria" w:hAnsi="Cambria" w:cs="Cambria"/>
          <w:sz w:val="22"/>
          <w:szCs w:val="22"/>
        </w:rPr>
        <w:t>a kisadózó vállalkozások tételes adójáról és a kisvállalati adóról</w:t>
      </w:r>
      <w:r w:rsidRPr="00A8604D">
        <w:rPr>
          <w:rFonts w:ascii="Cambria" w:hAnsi="Cambria" w:cs="Cambria"/>
          <w:sz w:val="22"/>
          <w:szCs w:val="22"/>
        </w:rPr>
        <w:t xml:space="preserve">  </w:t>
      </w:r>
      <w:r>
        <w:rPr>
          <w:rFonts w:ascii="Cambria" w:hAnsi="Cambria" w:cs="Cambria"/>
          <w:sz w:val="22"/>
          <w:szCs w:val="22"/>
        </w:rPr>
        <w:t xml:space="preserve">szóló </w:t>
      </w:r>
      <w:r w:rsidRPr="00A8604D">
        <w:rPr>
          <w:rFonts w:ascii="Cambria" w:hAnsi="Cambria" w:cs="Cambria"/>
          <w:sz w:val="22"/>
          <w:szCs w:val="22"/>
        </w:rPr>
        <w:t>2012. évi CXLVII. törvény, vagy az egyszerűsített közteherviselési hozzájárulásról szóló 2005. évi CXX. törvény szerint adót, illetve hozzájárulást kell fizetni.</w:t>
      </w:r>
    </w:p>
    <w:p w:rsidR="006F355B" w:rsidRPr="003057B8" w:rsidRDefault="006F355B" w:rsidP="00CB5346">
      <w:pPr>
        <w:autoSpaceDE w:val="0"/>
        <w:autoSpaceDN w:val="0"/>
        <w:adjustRightInd w:val="0"/>
        <w:ind w:left="900" w:hanging="191"/>
        <w:jc w:val="both"/>
        <w:rPr>
          <w:rFonts w:ascii="Cambria" w:hAnsi="Cambria" w:cs="Cambria"/>
          <w:sz w:val="22"/>
          <w:szCs w:val="22"/>
        </w:rPr>
      </w:pPr>
    </w:p>
    <w:p w:rsidR="006F355B" w:rsidRPr="002A1601" w:rsidRDefault="006F355B" w:rsidP="00CB5346">
      <w:pPr>
        <w:autoSpaceDE w:val="0"/>
        <w:autoSpaceDN w:val="0"/>
        <w:adjustRightInd w:val="0"/>
        <w:jc w:val="both"/>
        <w:rPr>
          <w:rFonts w:ascii="Cambria" w:hAnsi="Cambria" w:cs="Cambria"/>
          <w:sz w:val="22"/>
          <w:szCs w:val="22"/>
        </w:rPr>
      </w:pPr>
      <w:r w:rsidRPr="002A1601">
        <w:rPr>
          <w:rFonts w:ascii="Cambria" w:hAnsi="Cambria" w:cs="Cambria"/>
          <w:b/>
          <w:bCs/>
          <w:sz w:val="22"/>
          <w:szCs w:val="22"/>
          <w:u w:val="single"/>
        </w:rPr>
        <w:t>Elismert költségnek</w:t>
      </w:r>
      <w:r w:rsidRPr="002A1601">
        <w:rPr>
          <w:rFonts w:ascii="Cambria" w:hAnsi="Cambria" w:cs="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6F355B" w:rsidRPr="003057B8" w:rsidRDefault="006F355B" w:rsidP="00CB5346">
      <w:pPr>
        <w:autoSpaceDE w:val="0"/>
        <w:autoSpaceDN w:val="0"/>
        <w:adjustRightInd w:val="0"/>
        <w:jc w:val="both"/>
        <w:rPr>
          <w:rFonts w:ascii="Cambria" w:hAnsi="Cambria" w:cs="Cambria"/>
          <w:b/>
          <w:bCs/>
          <w:sz w:val="22"/>
          <w:szCs w:val="22"/>
          <w:u w:val="single"/>
        </w:rPr>
      </w:pPr>
    </w:p>
    <w:p w:rsidR="006F355B" w:rsidRPr="00A8604D" w:rsidRDefault="006F355B" w:rsidP="00CB5346">
      <w:pPr>
        <w:autoSpaceDE w:val="0"/>
        <w:autoSpaceDN w:val="0"/>
        <w:adjustRightInd w:val="0"/>
        <w:jc w:val="both"/>
        <w:rPr>
          <w:rFonts w:ascii="Cambria" w:hAnsi="Cambria" w:cs="Cambria"/>
          <w:sz w:val="22"/>
          <w:szCs w:val="22"/>
        </w:rPr>
      </w:pPr>
      <w:r w:rsidRPr="00A8604D">
        <w:rPr>
          <w:rFonts w:ascii="Cambria" w:hAnsi="Cambria" w:cs="Cambria"/>
          <w:b/>
          <w:bCs/>
          <w:sz w:val="22"/>
          <w:szCs w:val="22"/>
          <w:u w:val="single"/>
        </w:rPr>
        <w:t>Befizetési kötelezettségnek</w:t>
      </w:r>
      <w:r w:rsidRPr="00A8604D">
        <w:rPr>
          <w:rFonts w:ascii="Cambria" w:hAnsi="Cambria" w:cs="Cambria"/>
          <w:sz w:val="22"/>
          <w:szCs w:val="22"/>
        </w:rPr>
        <w:t xml:space="preserve"> minősül a személyi jövedelemadó, a magánszemélyt terhelő egyszerűsített közteherviselési hozzájárulás, társadalombiztosítási járulék és az egészségügyi szolgáltatási járulék.</w:t>
      </w:r>
    </w:p>
    <w:p w:rsidR="006F355B" w:rsidRPr="00A8604D" w:rsidRDefault="006F355B" w:rsidP="00CB5346">
      <w:pPr>
        <w:autoSpaceDE w:val="0"/>
        <w:autoSpaceDN w:val="0"/>
        <w:adjustRightInd w:val="0"/>
        <w:jc w:val="both"/>
        <w:rPr>
          <w:rFonts w:ascii="Cambria" w:hAnsi="Cambria" w:cs="Cambria"/>
          <w:sz w:val="22"/>
          <w:szCs w:val="22"/>
        </w:rPr>
      </w:pPr>
    </w:p>
    <w:p w:rsidR="006F355B" w:rsidRPr="00A8604D" w:rsidRDefault="006F355B" w:rsidP="00CB5346">
      <w:pPr>
        <w:autoSpaceDE w:val="0"/>
        <w:autoSpaceDN w:val="0"/>
        <w:adjustRightInd w:val="0"/>
        <w:jc w:val="both"/>
        <w:rPr>
          <w:rFonts w:ascii="Cambria" w:hAnsi="Cambria" w:cs="Cambria"/>
          <w:b/>
          <w:bCs/>
          <w:sz w:val="22"/>
          <w:szCs w:val="22"/>
          <w:u w:val="single"/>
        </w:rPr>
      </w:pPr>
      <w:r w:rsidRPr="00A8604D">
        <w:rPr>
          <w:rFonts w:ascii="Cambria" w:hAnsi="Cambria" w:cs="Cambria"/>
          <w:b/>
          <w:bCs/>
          <w:sz w:val="22"/>
          <w:szCs w:val="22"/>
          <w:u w:val="single"/>
        </w:rPr>
        <w:t>Nem minősül jövedelemnek</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lang/>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A8604D">
        <w:rPr>
          <w:rFonts w:ascii="Cambria" w:hAnsi="Cambria" w:cs="Cambria"/>
          <w:sz w:val="22"/>
          <w:szCs w:val="22"/>
        </w:rPr>
        <w:t>,</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6F355B" w:rsidRPr="00A8604D" w:rsidRDefault="006F355B" w:rsidP="00D44D47">
      <w:pPr>
        <w:pStyle w:val="ListParagraph"/>
        <w:numPr>
          <w:ilvl w:val="0"/>
          <w:numId w:val="17"/>
        </w:numPr>
        <w:spacing w:before="120"/>
        <w:ind w:left="714" w:hanging="357"/>
        <w:contextualSpacing w:val="0"/>
        <w:jc w:val="both"/>
        <w:rPr>
          <w:rFonts w:ascii="Cambria" w:hAnsi="Cambria" w:cs="Cambria"/>
          <w:sz w:val="22"/>
          <w:szCs w:val="22"/>
        </w:rPr>
      </w:pPr>
      <w:r w:rsidRPr="00A8604D">
        <w:rPr>
          <w:rFonts w:ascii="Cambria" w:hAnsi="Cambria" w:cs="Cambria"/>
          <w:sz w:val="22"/>
          <w:szCs w:val="22"/>
        </w:rPr>
        <w:t>az anyasági támogatás,</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nyugdíjprémium, az egyszeri juttatás, a tizenharmadik havi nyugdíj, a tizenharmadik havi ellátás és a szépkorúak jubileumi juttatása,</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fogadó szervezet által az önkéntesnek külön törvény alapján biztosított juttatás,</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 xml:space="preserve">az egyszerűsített foglalkoztatásról szóló </w:t>
      </w:r>
      <w:r>
        <w:rPr>
          <w:rFonts w:ascii="Cambria" w:hAnsi="Cambria" w:cs="Cambria"/>
          <w:sz w:val="22"/>
          <w:szCs w:val="22"/>
        </w:rPr>
        <w:t xml:space="preserve">2010. évi LXXV. </w:t>
      </w:r>
      <w:r w:rsidRPr="00A8604D">
        <w:rPr>
          <w:rFonts w:ascii="Cambria" w:hAnsi="Cambria" w:cs="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házi segítségnyújtás keretében társadalmi gondozásért kapott tiszteletdíj,</w:t>
      </w:r>
    </w:p>
    <w:p w:rsidR="006F355B" w:rsidRPr="00A8604D" w:rsidRDefault="006F355B"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az energiafelhasználáshoz nyújtott támogatás,</w:t>
      </w:r>
    </w:p>
    <w:p w:rsidR="006F355B" w:rsidRPr="00A8604D" w:rsidRDefault="006F355B" w:rsidP="00D44D47">
      <w:pPr>
        <w:pStyle w:val="ListParagraph"/>
        <w:numPr>
          <w:ilvl w:val="0"/>
          <w:numId w:val="17"/>
        </w:numPr>
        <w:spacing w:before="120"/>
        <w:ind w:left="714" w:hanging="357"/>
        <w:contextualSpacing w:val="0"/>
        <w:jc w:val="both"/>
        <w:rPr>
          <w:rFonts w:ascii="Cambria" w:hAnsi="Cambria" w:cs="Cambria"/>
          <w:sz w:val="22"/>
          <w:szCs w:val="22"/>
        </w:rPr>
      </w:pPr>
      <w:r w:rsidRPr="00A8604D">
        <w:rPr>
          <w:rFonts w:ascii="Cambria" w:hAnsi="Cambria" w:cs="Cambria"/>
          <w:sz w:val="22"/>
          <w:szCs w:val="22"/>
        </w:rPr>
        <w:t>a szociális szövetkezet tagja által, a közérdekű nyugdíjas szövetkezet öregségi nyugdíjban vagy átmeneti bányászjáradékban részesülő</w:t>
      </w:r>
      <w:r w:rsidRPr="00A8604D" w:rsidDel="007743A8">
        <w:rPr>
          <w:rFonts w:ascii="Cambria" w:hAnsi="Cambria" w:cs="Cambria"/>
          <w:sz w:val="22"/>
          <w:szCs w:val="22"/>
        </w:rPr>
        <w:t xml:space="preserve"> </w:t>
      </w:r>
      <w:r w:rsidRPr="00A8604D">
        <w:rPr>
          <w:rFonts w:ascii="Cambria" w:hAnsi="Cambria" w:cs="Cambria"/>
          <w:sz w:val="22"/>
          <w:szCs w:val="22"/>
        </w:rPr>
        <w:t>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rsidR="006F355B" w:rsidRPr="00A8604D" w:rsidRDefault="006F355B" w:rsidP="00D44D47">
      <w:pPr>
        <w:pStyle w:val="BodyText"/>
        <w:numPr>
          <w:ilvl w:val="0"/>
          <w:numId w:val="17"/>
        </w:numPr>
        <w:spacing w:before="120"/>
        <w:ind w:left="714" w:hanging="357"/>
        <w:rPr>
          <w:rFonts w:ascii="Cambria" w:hAnsi="Cambria" w:cs="Cambria"/>
          <w:snapToGrid w:val="0"/>
          <w:sz w:val="22"/>
          <w:szCs w:val="22"/>
        </w:rPr>
      </w:pPr>
      <w:r w:rsidRPr="00A8604D">
        <w:rPr>
          <w:rFonts w:ascii="Cambria" w:hAnsi="Cambria" w:cs="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6F355B" w:rsidRPr="00A8604D" w:rsidRDefault="006F355B" w:rsidP="00D44D47">
      <w:pPr>
        <w:pStyle w:val="BodyText"/>
        <w:numPr>
          <w:ilvl w:val="0"/>
          <w:numId w:val="17"/>
        </w:numPr>
        <w:spacing w:before="120"/>
        <w:ind w:left="714" w:hanging="357"/>
        <w:rPr>
          <w:rFonts w:ascii="Cambria" w:hAnsi="Cambria" w:cs="Cambria"/>
          <w:snapToGrid w:val="0"/>
          <w:sz w:val="22"/>
          <w:szCs w:val="22"/>
        </w:rPr>
      </w:pPr>
      <w:r w:rsidRPr="00A8604D">
        <w:rPr>
          <w:rFonts w:ascii="Cambria" w:hAnsi="Cambria" w:cs="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6F355B" w:rsidRPr="00A8604D" w:rsidRDefault="006F355B" w:rsidP="00D44D47">
      <w:pPr>
        <w:autoSpaceDE w:val="0"/>
        <w:autoSpaceDN w:val="0"/>
        <w:adjustRightInd w:val="0"/>
        <w:jc w:val="both"/>
        <w:rPr>
          <w:rFonts w:ascii="Cambria" w:hAnsi="Cambria" w:cs="Cambria"/>
          <w:sz w:val="22"/>
          <w:szCs w:val="22"/>
        </w:rPr>
      </w:pPr>
    </w:p>
    <w:p w:rsidR="006F355B" w:rsidRPr="00A8604D" w:rsidRDefault="006F355B" w:rsidP="001F421A">
      <w:pPr>
        <w:jc w:val="both"/>
        <w:rPr>
          <w:rFonts w:ascii="Cambria" w:hAnsi="Cambria" w:cs="Cambria"/>
          <w:b/>
          <w:bCs/>
          <w:snapToGrid w:val="0"/>
          <w:sz w:val="22"/>
          <w:szCs w:val="22"/>
        </w:rPr>
      </w:pPr>
      <w:r w:rsidRPr="00A8604D">
        <w:rPr>
          <w:rFonts w:ascii="Cambria" w:hAnsi="Cambria" w:cs="Cambria"/>
          <w:b/>
          <w:bCs/>
          <w:sz w:val="22"/>
          <w:szCs w:val="22"/>
        </w:rPr>
        <w:t xml:space="preserve">4. </w:t>
      </w:r>
      <w:r w:rsidRPr="00A8604D">
        <w:rPr>
          <w:rFonts w:ascii="Cambria" w:hAnsi="Cambria" w:cs="Cambria"/>
          <w:b/>
          <w:bCs/>
          <w:snapToGrid w:val="0"/>
          <w:sz w:val="22"/>
          <w:szCs w:val="22"/>
        </w:rPr>
        <w:t>Adatkezelés</w:t>
      </w:r>
    </w:p>
    <w:p w:rsidR="006F355B" w:rsidRPr="00A8604D" w:rsidRDefault="006F355B" w:rsidP="001F421A">
      <w:pPr>
        <w:jc w:val="both"/>
        <w:rPr>
          <w:rFonts w:ascii="Cambria" w:hAnsi="Cambria" w:cs="Cambria"/>
          <w:b/>
          <w:bCs/>
          <w:snapToGrid w:val="0"/>
          <w:sz w:val="22"/>
          <w:szCs w:val="22"/>
        </w:rPr>
      </w:pPr>
    </w:p>
    <w:p w:rsidR="006F355B" w:rsidRPr="00A8604D" w:rsidRDefault="006F355B" w:rsidP="00542569">
      <w:pPr>
        <w:jc w:val="both"/>
        <w:rPr>
          <w:rFonts w:ascii="Cambria" w:hAnsi="Cambria" w:cs="Cambria"/>
          <w:snapToGrid w:val="0"/>
          <w:sz w:val="22"/>
          <w:szCs w:val="22"/>
        </w:rPr>
      </w:pPr>
    </w:p>
    <w:p w:rsidR="006F355B" w:rsidRPr="00A8604D" w:rsidRDefault="006F355B" w:rsidP="00653FAF">
      <w:pPr>
        <w:jc w:val="both"/>
        <w:rPr>
          <w:rFonts w:ascii="Cambria" w:hAnsi="Cambria" w:cs="Cambria"/>
          <w:sz w:val="22"/>
          <w:szCs w:val="22"/>
        </w:rPr>
      </w:pPr>
      <w:r w:rsidRPr="00A8604D">
        <w:rPr>
          <w:rFonts w:ascii="Cambria" w:hAnsi="Cambria" w:cs="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6F355B" w:rsidRDefault="006F355B" w:rsidP="00653FAF">
      <w:pPr>
        <w:jc w:val="both"/>
        <w:rPr>
          <w:rFonts w:ascii="Cambria" w:hAnsi="Cambria" w:cs="Cambria"/>
          <w:sz w:val="22"/>
          <w:szCs w:val="22"/>
        </w:rPr>
      </w:pPr>
    </w:p>
    <w:p w:rsidR="006F355B" w:rsidRPr="00A8604D" w:rsidRDefault="006F355B" w:rsidP="00653FAF">
      <w:pPr>
        <w:jc w:val="both"/>
        <w:rPr>
          <w:rFonts w:ascii="Cambria" w:hAnsi="Cambria" w:cs="Cambria"/>
          <w:sz w:val="22"/>
          <w:szCs w:val="22"/>
        </w:rPr>
      </w:pPr>
      <w:r w:rsidRPr="00A8604D">
        <w:rPr>
          <w:rFonts w:ascii="Cambria" w:hAnsi="Cambria" w:cs="Cambria"/>
          <w:sz w:val="22"/>
          <w:szCs w:val="22"/>
        </w:rPr>
        <w:t>A pályázat benyújtásával a pályázó tudomásul vesz</w:t>
      </w:r>
      <w:r>
        <w:rPr>
          <w:rFonts w:ascii="Cambria" w:hAnsi="Cambria" w:cs="Cambria"/>
          <w:sz w:val="22"/>
          <w:szCs w:val="22"/>
        </w:rPr>
        <w:t xml:space="preserve">i, hogy a Támogatáskezelő, az </w:t>
      </w:r>
      <w:r w:rsidRPr="00A8604D">
        <w:rPr>
          <w:rFonts w:ascii="Cambria" w:hAnsi="Cambria" w:cs="Cambria"/>
          <w:sz w:val="22"/>
          <w:szCs w:val="22"/>
        </w:rPr>
        <w:t>önkormányzatok és a felsőoktatási intézmény</w:t>
      </w:r>
      <w:r>
        <w:rPr>
          <w:rFonts w:ascii="Cambria" w:hAnsi="Cambria" w:cs="Cambria"/>
          <w:sz w:val="22"/>
          <w:szCs w:val="22"/>
        </w:rPr>
        <w:t xml:space="preserve"> </w:t>
      </w:r>
      <w:r w:rsidRPr="00A8604D">
        <w:rPr>
          <w:rFonts w:ascii="Cambria" w:hAnsi="Cambria" w:cs="Cambria"/>
          <w:sz w:val="22"/>
          <w:szCs w:val="22"/>
        </w:rPr>
        <w:t>a pályázati dokumentációba</w:t>
      </w:r>
      <w:r>
        <w:rPr>
          <w:rFonts w:ascii="Cambria" w:hAnsi="Cambria" w:cs="Cambria"/>
          <w:sz w:val="22"/>
          <w:szCs w:val="22"/>
        </w:rPr>
        <w:t>n</w:t>
      </w:r>
      <w:r w:rsidRPr="00A8604D">
        <w:rPr>
          <w:rFonts w:ascii="Cambria" w:hAnsi="Cambria" w:cs="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Pr>
          <w:rFonts w:ascii="Cambria" w:hAnsi="Cambria" w:cs="Cambria"/>
          <w:sz w:val="22"/>
          <w:szCs w:val="22"/>
        </w:rPr>
        <w:t xml:space="preserve">– </w:t>
      </w:r>
      <w:r w:rsidRPr="00A8604D">
        <w:rPr>
          <w:rFonts w:ascii="Cambria" w:hAnsi="Cambria" w:cs="Cambria"/>
          <w:sz w:val="22"/>
          <w:szCs w:val="22"/>
        </w:rPr>
        <w:t xml:space="preserve">6. cikk (1) bekezdésének </w:t>
      </w:r>
      <w:r>
        <w:rPr>
          <w:rFonts w:ascii="Cambria" w:hAnsi="Cambria" w:cs="Cambria"/>
          <w:sz w:val="22"/>
          <w:szCs w:val="22"/>
        </w:rPr>
        <w:t xml:space="preserve">c) és </w:t>
      </w:r>
      <w:r w:rsidRPr="00A8604D">
        <w:rPr>
          <w:rFonts w:ascii="Cambria" w:hAnsi="Cambria" w:cs="Cambria"/>
          <w:sz w:val="22"/>
          <w:szCs w:val="22"/>
        </w:rPr>
        <w:t xml:space="preserve">e) pontjában </w:t>
      </w:r>
      <w:r>
        <w:rPr>
          <w:rFonts w:ascii="Cambria" w:hAnsi="Cambria" w:cs="Cambria"/>
          <w:sz w:val="22"/>
          <w:szCs w:val="22"/>
        </w:rPr>
        <w:t>–</w:t>
      </w:r>
      <w:r w:rsidRPr="00A8604D">
        <w:rPr>
          <w:rFonts w:ascii="Cambria" w:hAnsi="Cambria" w:cs="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rsidR="006F355B" w:rsidRPr="00A8604D" w:rsidRDefault="006F355B" w:rsidP="00653FAF">
      <w:pPr>
        <w:jc w:val="both"/>
        <w:rPr>
          <w:rFonts w:ascii="Cambria" w:hAnsi="Cambria" w:cs="Cambria"/>
          <w:sz w:val="22"/>
          <w:szCs w:val="22"/>
        </w:rPr>
      </w:pPr>
    </w:p>
    <w:p w:rsidR="006F355B" w:rsidRPr="00A8604D" w:rsidRDefault="006F355B" w:rsidP="00653FAF">
      <w:pPr>
        <w:jc w:val="both"/>
        <w:rPr>
          <w:rFonts w:ascii="Cambria" w:hAnsi="Cambria" w:cs="Cambria"/>
          <w:sz w:val="22"/>
          <w:szCs w:val="22"/>
          <w:highlight w:val="lightGray"/>
        </w:rPr>
      </w:pPr>
      <w:r w:rsidRPr="00A8604D">
        <w:rPr>
          <w:rFonts w:ascii="Cambria" w:hAnsi="Cambria" w:cs="Cambria"/>
          <w:sz w:val="22"/>
          <w:szCs w:val="22"/>
        </w:rPr>
        <w:t>https://emet.gov.hu/adatkezeles/</w:t>
      </w:r>
    </w:p>
    <w:p w:rsidR="006F355B" w:rsidRPr="00A8604D" w:rsidRDefault="006F355B" w:rsidP="00542569">
      <w:pPr>
        <w:jc w:val="both"/>
        <w:rPr>
          <w:rFonts w:ascii="Cambria" w:hAnsi="Cambria" w:cs="Cambria"/>
          <w:sz w:val="22"/>
          <w:szCs w:val="22"/>
        </w:rPr>
      </w:pPr>
    </w:p>
    <w:p w:rsidR="006F355B" w:rsidRPr="009F503C" w:rsidRDefault="006F355B">
      <w:pPr>
        <w:autoSpaceDE w:val="0"/>
        <w:autoSpaceDN w:val="0"/>
        <w:adjustRightInd w:val="0"/>
        <w:jc w:val="both"/>
        <w:rPr>
          <w:rFonts w:ascii="Cambria" w:hAnsi="Cambria" w:cs="Cambria"/>
          <w:i/>
          <w:iCs/>
          <w:sz w:val="22"/>
          <w:szCs w:val="22"/>
        </w:rPr>
      </w:pPr>
    </w:p>
    <w:p w:rsidR="006F355B" w:rsidRPr="009F503C" w:rsidRDefault="006F355B">
      <w:pPr>
        <w:jc w:val="both"/>
        <w:rPr>
          <w:rFonts w:ascii="Cambria" w:hAnsi="Cambria" w:cs="Cambria"/>
          <w:b/>
          <w:bCs/>
          <w:sz w:val="22"/>
          <w:szCs w:val="22"/>
        </w:rPr>
      </w:pPr>
      <w:r w:rsidRPr="009F503C">
        <w:rPr>
          <w:rFonts w:ascii="Cambria" w:hAnsi="Cambria" w:cs="Cambria"/>
          <w:b/>
          <w:bCs/>
          <w:sz w:val="22"/>
          <w:szCs w:val="22"/>
        </w:rPr>
        <w:t>5. A pályázat elbírálása</w:t>
      </w:r>
    </w:p>
    <w:p w:rsidR="006F355B" w:rsidRPr="009F503C" w:rsidRDefault="006F355B">
      <w:pPr>
        <w:jc w:val="both"/>
        <w:rPr>
          <w:rFonts w:ascii="Cambria" w:hAnsi="Cambria" w:cs="Cambria"/>
          <w:b/>
          <w:bCs/>
          <w:sz w:val="22"/>
          <w:szCs w:val="22"/>
        </w:rPr>
      </w:pPr>
    </w:p>
    <w:p w:rsidR="006F355B" w:rsidRPr="009F503C" w:rsidRDefault="006F355B">
      <w:pPr>
        <w:jc w:val="both"/>
        <w:rPr>
          <w:rFonts w:ascii="Cambria" w:hAnsi="Cambria" w:cs="Cambria"/>
          <w:sz w:val="22"/>
          <w:szCs w:val="22"/>
        </w:rPr>
      </w:pPr>
      <w:r w:rsidRPr="009F503C">
        <w:rPr>
          <w:rFonts w:ascii="Cambria" w:hAnsi="Cambria" w:cs="Cambria"/>
          <w:sz w:val="22"/>
          <w:szCs w:val="22"/>
        </w:rPr>
        <w:t>A beérkezett pályázatokat az illetékes települési önkormányzat bírálja el 2022. december 5-ig:</w:t>
      </w:r>
    </w:p>
    <w:p w:rsidR="006F355B" w:rsidRPr="009F503C" w:rsidRDefault="006F355B">
      <w:pPr>
        <w:jc w:val="both"/>
        <w:rPr>
          <w:rFonts w:ascii="Cambria" w:hAnsi="Cambria" w:cs="Cambria"/>
          <w:sz w:val="22"/>
          <w:szCs w:val="22"/>
        </w:rPr>
      </w:pPr>
    </w:p>
    <w:p w:rsidR="006F355B" w:rsidRPr="009F503C" w:rsidRDefault="006F355B">
      <w:pPr>
        <w:ind w:left="420" w:hanging="360"/>
        <w:jc w:val="both"/>
        <w:rPr>
          <w:rFonts w:ascii="Cambria" w:hAnsi="Cambria" w:cs="Cambria"/>
          <w:sz w:val="22"/>
          <w:szCs w:val="22"/>
        </w:rPr>
      </w:pPr>
      <w:r w:rsidRPr="009F503C">
        <w:rPr>
          <w:rFonts w:ascii="Cambria" w:hAnsi="Cambria" w:cs="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cs="Cambria"/>
          <w:sz w:val="22"/>
          <w:szCs w:val="22"/>
        </w:rPr>
        <w:t>A hiánypótlási határidő: ….. nap;</w:t>
      </w:r>
    </w:p>
    <w:p w:rsidR="006F355B" w:rsidRPr="009F503C" w:rsidRDefault="006F355B" w:rsidP="002F03C8">
      <w:pPr>
        <w:ind w:left="420" w:hanging="360"/>
        <w:jc w:val="both"/>
        <w:rPr>
          <w:rFonts w:ascii="Cambria" w:hAnsi="Cambria" w:cs="Cambria"/>
          <w:sz w:val="22"/>
          <w:szCs w:val="22"/>
        </w:rPr>
      </w:pPr>
      <w:r w:rsidRPr="009F503C">
        <w:rPr>
          <w:rFonts w:ascii="Cambria" w:hAnsi="Cambria" w:cs="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6F355B" w:rsidRPr="009F503C" w:rsidRDefault="006F355B" w:rsidP="002F03C8">
      <w:pPr>
        <w:ind w:left="420" w:hanging="360"/>
        <w:jc w:val="both"/>
        <w:rPr>
          <w:rFonts w:ascii="Cambria" w:hAnsi="Cambria" w:cs="Cambria"/>
          <w:sz w:val="22"/>
          <w:szCs w:val="22"/>
        </w:rPr>
      </w:pPr>
      <w:r w:rsidRPr="009F503C">
        <w:rPr>
          <w:rFonts w:ascii="Cambria" w:hAnsi="Cambria" w:cs="Cambria"/>
          <w:sz w:val="22"/>
          <w:szCs w:val="22"/>
        </w:rPr>
        <w:t>c) az EPER-Bursa rendszerben nem rögzített, nem a rendszerből nyomtatott pályázati űrlapon, határidőn túl benyújtott, vagy formailag nem megfelelő pályázatokat a bírálatból kizárja, és kizárását írásban indokolja;</w:t>
      </w:r>
    </w:p>
    <w:p w:rsidR="006F355B" w:rsidRPr="009F503C" w:rsidRDefault="006F355B" w:rsidP="002F03C8">
      <w:pPr>
        <w:ind w:left="420" w:hanging="360"/>
        <w:jc w:val="both"/>
        <w:rPr>
          <w:rFonts w:ascii="Cambria" w:hAnsi="Cambria" w:cs="Cambria"/>
          <w:sz w:val="22"/>
          <w:szCs w:val="22"/>
        </w:rPr>
      </w:pPr>
      <w:r w:rsidRPr="009F503C">
        <w:rPr>
          <w:rFonts w:ascii="Cambria" w:hAnsi="Cambria" w:cs="Cambria"/>
          <w:sz w:val="22"/>
          <w:szCs w:val="22"/>
        </w:rPr>
        <w:t>d)  minden, határidőn belül, postai úton vagy személyesen benyújtott pályázatot befogad, minden formailag megfelelő pályázatot érdemben elbírál, és döntését írásban indokolja;</w:t>
      </w:r>
    </w:p>
    <w:p w:rsidR="006F355B" w:rsidRPr="009F503C" w:rsidRDefault="006F355B" w:rsidP="002F03C8">
      <w:pPr>
        <w:ind w:left="420" w:hanging="360"/>
        <w:jc w:val="both"/>
        <w:rPr>
          <w:rFonts w:ascii="Cambria" w:hAnsi="Cambria" w:cs="Cambria"/>
          <w:sz w:val="22"/>
          <w:szCs w:val="22"/>
        </w:rPr>
      </w:pPr>
      <w:r w:rsidRPr="009F503C">
        <w:rPr>
          <w:rFonts w:ascii="Cambria" w:hAnsi="Cambria" w:cs="Cambria"/>
          <w:sz w:val="22"/>
          <w:szCs w:val="22"/>
        </w:rPr>
        <w:t>e) csak az önkormányzat területén lakóhellyel rendelkező pályázókat részesítheti támogatásban;</w:t>
      </w:r>
    </w:p>
    <w:p w:rsidR="006F355B" w:rsidRPr="009F503C" w:rsidRDefault="006F355B" w:rsidP="002F03C8">
      <w:pPr>
        <w:ind w:left="420" w:hanging="360"/>
        <w:jc w:val="both"/>
        <w:rPr>
          <w:rFonts w:ascii="Cambria" w:hAnsi="Cambria" w:cs="Cambria"/>
          <w:sz w:val="22"/>
          <w:szCs w:val="22"/>
        </w:rPr>
      </w:pPr>
      <w:r w:rsidRPr="009F503C">
        <w:rPr>
          <w:rFonts w:ascii="Cambria" w:hAnsi="Cambria" w:cs="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6F355B" w:rsidRPr="009F503C" w:rsidRDefault="006F355B" w:rsidP="00466842">
      <w:pPr>
        <w:pStyle w:val="BodyText"/>
        <w:spacing w:before="120"/>
        <w:rPr>
          <w:rFonts w:ascii="Cambria" w:hAnsi="Cambria" w:cs="Cambria"/>
          <w:sz w:val="22"/>
          <w:szCs w:val="22"/>
        </w:rPr>
      </w:pPr>
    </w:p>
    <w:p w:rsidR="006F355B" w:rsidRPr="003E6A2E" w:rsidRDefault="006F355B">
      <w:pPr>
        <w:jc w:val="both"/>
        <w:rPr>
          <w:rFonts w:ascii="Cambria" w:hAnsi="Cambria" w:cs="Cambria"/>
          <w:sz w:val="22"/>
          <w:szCs w:val="22"/>
        </w:rPr>
      </w:pPr>
      <w:r w:rsidRPr="003E6A2E">
        <w:rPr>
          <w:rFonts w:ascii="Cambria" w:hAnsi="Cambria" w:cs="Cambria"/>
          <w:sz w:val="22"/>
          <w:szCs w:val="22"/>
        </w:rPr>
        <w:t>A pályázó az elbíráló szerv döntése ellen fellebbezéssel nem élhet, a támogatói döntés ellen érdemben nincs helye jogorvoslatnak.</w:t>
      </w:r>
      <w:r w:rsidRPr="003E6A2E">
        <w:rPr>
          <w:rFonts w:ascii="Cambria" w:hAnsi="Cambria" w:cs="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Cambria"/>
          <w:b/>
          <w:bCs/>
          <w:sz w:val="22"/>
          <w:szCs w:val="22"/>
        </w:rPr>
        <w:t>é</w:t>
      </w:r>
      <w:r w:rsidRPr="003E6A2E">
        <w:rPr>
          <w:rFonts w:ascii="Cambria" w:hAnsi="Cambria" w:cs="Cambria"/>
          <w:b/>
          <w:bCs/>
          <w:sz w:val="22"/>
          <w:szCs w:val="22"/>
        </w:rPr>
        <w:t>t követő 5 napon belül az önkormányzat jegyzőjének értesítenie kell a Támogatáskezelőt.</w:t>
      </w:r>
    </w:p>
    <w:p w:rsidR="006F355B" w:rsidRPr="00710DE4" w:rsidRDefault="006F355B">
      <w:pPr>
        <w:jc w:val="both"/>
        <w:rPr>
          <w:rFonts w:ascii="Cambria" w:hAnsi="Cambria" w:cs="Cambria"/>
          <w:sz w:val="22"/>
          <w:szCs w:val="22"/>
        </w:rPr>
      </w:pPr>
    </w:p>
    <w:p w:rsidR="006F355B" w:rsidRPr="00710DE4" w:rsidRDefault="006F355B" w:rsidP="00D73A2E">
      <w:pPr>
        <w:tabs>
          <w:tab w:val="num" w:pos="0"/>
        </w:tabs>
        <w:jc w:val="both"/>
        <w:rPr>
          <w:rFonts w:ascii="Cambria" w:hAnsi="Cambria" w:cs="Cambria"/>
          <w:snapToGrid w:val="0"/>
          <w:sz w:val="22"/>
          <w:szCs w:val="22"/>
        </w:rPr>
      </w:pPr>
      <w:r w:rsidRPr="00710DE4">
        <w:rPr>
          <w:rFonts w:ascii="Cambria" w:hAnsi="Cambria" w:cs="Cambria"/>
          <w:sz w:val="22"/>
          <w:szCs w:val="22"/>
        </w:rPr>
        <w:t xml:space="preserve">A megítélt ösztöndíjat </w:t>
      </w:r>
      <w:r w:rsidRPr="00710DE4">
        <w:rPr>
          <w:rFonts w:ascii="Cambria" w:hAnsi="Cambria" w:cs="Cambria"/>
          <w:snapToGrid w:val="0"/>
          <w:sz w:val="22"/>
          <w:szCs w:val="22"/>
        </w:rPr>
        <w:t xml:space="preserve">az önkormányzat </w:t>
      </w:r>
      <w:r>
        <w:rPr>
          <w:rFonts w:ascii="Cambria" w:hAnsi="Cambria" w:cs="Cambria"/>
          <w:snapToGrid w:val="0"/>
          <w:sz w:val="22"/>
          <w:szCs w:val="22"/>
        </w:rPr>
        <w:t>megszüntetheti</w:t>
      </w:r>
      <w:r w:rsidRPr="00710DE4">
        <w:rPr>
          <w:rFonts w:ascii="Cambria" w:hAnsi="Cambria" w:cs="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cs="Cambria"/>
          <w:snapToGrid w:val="0"/>
          <w:sz w:val="22"/>
          <w:szCs w:val="22"/>
        </w:rPr>
        <w:t>megszüntetéséről</w:t>
      </w:r>
      <w:r w:rsidRPr="00710DE4">
        <w:rPr>
          <w:rFonts w:ascii="Cambria" w:hAnsi="Cambria" w:cs="Cambria"/>
          <w:snapToGrid w:val="0"/>
          <w:sz w:val="22"/>
          <w:szCs w:val="22"/>
        </w:rPr>
        <w:t>. A határozat csak a meghozatalát követő tanulmányi félévtől ható hatállyal hozható meg.</w:t>
      </w:r>
    </w:p>
    <w:p w:rsidR="006F355B" w:rsidRPr="00710DE4" w:rsidRDefault="006F355B">
      <w:pPr>
        <w:jc w:val="both"/>
        <w:rPr>
          <w:rFonts w:ascii="Cambria" w:hAnsi="Cambria" w:cs="Cambria"/>
          <w:sz w:val="22"/>
          <w:szCs w:val="22"/>
        </w:rPr>
      </w:pPr>
    </w:p>
    <w:p w:rsidR="006F355B" w:rsidRPr="00710DE4" w:rsidRDefault="006F355B">
      <w:pPr>
        <w:jc w:val="both"/>
        <w:rPr>
          <w:rFonts w:ascii="Cambria" w:hAnsi="Cambria" w:cs="Cambria"/>
          <w:b/>
          <w:bCs/>
          <w:sz w:val="22"/>
          <w:szCs w:val="22"/>
        </w:rPr>
      </w:pPr>
      <w:r w:rsidRPr="00710DE4">
        <w:rPr>
          <w:rFonts w:ascii="Cambria" w:hAnsi="Cambria" w:cs="Cambria"/>
          <w:b/>
          <w:bCs/>
          <w:sz w:val="22"/>
          <w:szCs w:val="22"/>
        </w:rPr>
        <w:t>6. Értesítés a pályázati döntésről</w:t>
      </w:r>
    </w:p>
    <w:p w:rsidR="006F355B" w:rsidRPr="00710DE4" w:rsidRDefault="006F355B">
      <w:pPr>
        <w:jc w:val="both"/>
        <w:rPr>
          <w:rFonts w:ascii="Cambria" w:hAnsi="Cambria" w:cs="Cambria"/>
          <w:b/>
          <w:bCs/>
          <w:sz w:val="22"/>
          <w:szCs w:val="22"/>
        </w:rPr>
      </w:pPr>
    </w:p>
    <w:p w:rsidR="006F355B" w:rsidRPr="00710DE4" w:rsidRDefault="006F355B">
      <w:pPr>
        <w:jc w:val="both"/>
        <w:rPr>
          <w:rFonts w:ascii="Cambria" w:hAnsi="Cambria" w:cs="Cambria"/>
          <w:sz w:val="22"/>
          <w:szCs w:val="22"/>
        </w:rPr>
      </w:pPr>
      <w:r w:rsidRPr="00710DE4">
        <w:rPr>
          <w:rFonts w:ascii="Cambria" w:hAnsi="Cambria" w:cs="Cambria"/>
          <w:sz w:val="22"/>
          <w:szCs w:val="22"/>
        </w:rPr>
        <w:t>A települési önkormányzat a meghozott döntéséről és annak indokáról 2022. december 6-ig az EPER-Bursa rendszeren keresztül elektronikusan vagy postai úton küldött levélben értesíti a pályázókat.</w:t>
      </w:r>
    </w:p>
    <w:p w:rsidR="006F355B" w:rsidRPr="00710DE4" w:rsidRDefault="006F355B">
      <w:pPr>
        <w:jc w:val="both"/>
        <w:rPr>
          <w:rFonts w:ascii="Cambria" w:hAnsi="Cambria" w:cs="Cambria"/>
          <w:sz w:val="22"/>
          <w:szCs w:val="22"/>
        </w:rPr>
      </w:pPr>
    </w:p>
    <w:p w:rsidR="006F355B" w:rsidRPr="00710DE4" w:rsidRDefault="006F355B" w:rsidP="00C075F8">
      <w:pPr>
        <w:jc w:val="both"/>
        <w:rPr>
          <w:rFonts w:ascii="Cambria" w:hAnsi="Cambria" w:cs="Cambria"/>
          <w:sz w:val="22"/>
          <w:szCs w:val="22"/>
        </w:rPr>
      </w:pPr>
      <w:r w:rsidRPr="00710DE4">
        <w:rPr>
          <w:rFonts w:ascii="Cambria" w:hAnsi="Cambria" w:cs="Cambria"/>
          <w:sz w:val="22"/>
          <w:szCs w:val="22"/>
        </w:rPr>
        <w:t>A Támogatáskezelő az önkormányzati döntési listák érkeztetését követően 2023. január 17-ig értesíti a települési önkormányzatok által nem támogatott pályázókat az önkormányzati döntésről az EPER-Bursa rendszeren keresztül.</w:t>
      </w:r>
    </w:p>
    <w:p w:rsidR="006F355B" w:rsidRPr="00710DE4" w:rsidRDefault="006F355B">
      <w:pPr>
        <w:jc w:val="both"/>
        <w:rPr>
          <w:rFonts w:ascii="Cambria" w:hAnsi="Cambria" w:cs="Cambria"/>
          <w:sz w:val="22"/>
          <w:szCs w:val="22"/>
        </w:rPr>
      </w:pPr>
    </w:p>
    <w:p w:rsidR="006F355B" w:rsidRPr="00710DE4" w:rsidRDefault="006F355B">
      <w:pPr>
        <w:jc w:val="both"/>
        <w:rPr>
          <w:rFonts w:ascii="Cambria" w:hAnsi="Cambria" w:cs="Cambria"/>
          <w:sz w:val="22"/>
          <w:szCs w:val="22"/>
        </w:rPr>
      </w:pPr>
      <w:r w:rsidRPr="00710DE4">
        <w:rPr>
          <w:rFonts w:ascii="Cambria" w:hAnsi="Cambria" w:cs="Cambria"/>
          <w:sz w:val="22"/>
          <w:szCs w:val="22"/>
        </w:rPr>
        <w:t>A Támogatáskezelő az elbírálás ellenőrzését és az intézményi ösztöndíjrészek megállapítását követően 2023. március 9-ig az EPER-Bursa rendszeren keresztül értesíti a települési önkormányzat által támogatásban részesített pályázókat a Bursa Hungarica ösztöndíj teljes összegéről és az ösztöndíj-folyósítás módjáról.</w:t>
      </w:r>
    </w:p>
    <w:p w:rsidR="006F355B" w:rsidRPr="00710DE4" w:rsidRDefault="006F355B" w:rsidP="000B0E02">
      <w:pPr>
        <w:jc w:val="both"/>
        <w:rPr>
          <w:rFonts w:ascii="Cambria" w:hAnsi="Cambria" w:cs="Cambria"/>
          <w:sz w:val="22"/>
          <w:szCs w:val="22"/>
        </w:rPr>
      </w:pPr>
    </w:p>
    <w:p w:rsidR="006F355B" w:rsidRPr="00710DE4" w:rsidRDefault="006F355B" w:rsidP="000B0E02">
      <w:pPr>
        <w:jc w:val="both"/>
        <w:rPr>
          <w:rFonts w:ascii="Cambria" w:hAnsi="Cambria" w:cs="Cambria"/>
          <w:sz w:val="22"/>
          <w:szCs w:val="22"/>
        </w:rPr>
      </w:pPr>
    </w:p>
    <w:p w:rsidR="006F355B" w:rsidRPr="00710DE4" w:rsidRDefault="006F355B" w:rsidP="006C7045">
      <w:pPr>
        <w:jc w:val="both"/>
        <w:rPr>
          <w:rFonts w:ascii="Cambria" w:hAnsi="Cambria" w:cs="Cambria"/>
          <w:b/>
          <w:bCs/>
          <w:sz w:val="22"/>
          <w:szCs w:val="22"/>
        </w:rPr>
      </w:pPr>
      <w:r w:rsidRPr="00710DE4">
        <w:rPr>
          <w:rFonts w:ascii="Cambria" w:hAnsi="Cambria" w:cs="Cambria"/>
          <w:b/>
          <w:bCs/>
          <w:sz w:val="22"/>
          <w:szCs w:val="22"/>
        </w:rPr>
        <w:t>7. Az ösztöndíj folyósításának feltételei</w:t>
      </w:r>
    </w:p>
    <w:p w:rsidR="006F355B" w:rsidRPr="00710DE4" w:rsidRDefault="006F355B" w:rsidP="006C7045">
      <w:pPr>
        <w:jc w:val="both"/>
        <w:rPr>
          <w:rFonts w:ascii="Cambria" w:hAnsi="Cambria" w:cs="Cambria"/>
          <w:b/>
          <w:bCs/>
          <w:sz w:val="22"/>
          <w:szCs w:val="22"/>
        </w:rPr>
      </w:pPr>
    </w:p>
    <w:p w:rsidR="006F355B" w:rsidRPr="003057B8" w:rsidRDefault="006F355B" w:rsidP="00995F20">
      <w:pPr>
        <w:jc w:val="both"/>
        <w:rPr>
          <w:rFonts w:ascii="Cambria" w:hAnsi="Cambria" w:cs="Cambria"/>
          <w:sz w:val="22"/>
          <w:szCs w:val="22"/>
        </w:rPr>
      </w:pPr>
      <w:r w:rsidRPr="003057B8">
        <w:rPr>
          <w:rFonts w:ascii="Cambria" w:hAnsi="Cambria" w:cs="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Cambria"/>
          <w:sz w:val="22"/>
          <w:szCs w:val="22"/>
        </w:rPr>
        <w:t>K</w:t>
      </w:r>
      <w:r w:rsidRPr="003057B8">
        <w:rPr>
          <w:rFonts w:ascii="Cambria" w:hAnsi="Cambria" w:cs="Cambria"/>
          <w:sz w:val="22"/>
          <w:szCs w:val="22"/>
        </w:rPr>
        <w:t>orm</w:t>
      </w:r>
      <w:r>
        <w:rPr>
          <w:rFonts w:ascii="Cambria" w:hAnsi="Cambria" w:cs="Cambria"/>
          <w:sz w:val="22"/>
          <w:szCs w:val="22"/>
        </w:rPr>
        <w:t>.</w:t>
      </w:r>
      <w:r w:rsidRPr="003057B8">
        <w:rPr>
          <w:rFonts w:ascii="Cambria" w:hAnsi="Cambria" w:cs="Cambria"/>
          <w:sz w:val="22"/>
          <w:szCs w:val="22"/>
        </w:rPr>
        <w:t xml:space="preserve">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6F355B" w:rsidRPr="003057B8" w:rsidRDefault="006F355B" w:rsidP="00BC04A5">
      <w:pPr>
        <w:jc w:val="both"/>
        <w:rPr>
          <w:rFonts w:ascii="Cambria" w:hAnsi="Cambria" w:cs="Cambria"/>
          <w:sz w:val="22"/>
          <w:szCs w:val="22"/>
        </w:rPr>
      </w:pPr>
    </w:p>
    <w:p w:rsidR="006F355B" w:rsidRPr="00710DE4" w:rsidRDefault="006F355B" w:rsidP="004329EB">
      <w:pPr>
        <w:jc w:val="both"/>
        <w:rPr>
          <w:rFonts w:ascii="Cambria" w:hAnsi="Cambria" w:cs="Cambria"/>
          <w:sz w:val="22"/>
          <w:szCs w:val="22"/>
        </w:rPr>
      </w:pPr>
      <w:r w:rsidRPr="00710DE4">
        <w:rPr>
          <w:rFonts w:ascii="Cambria" w:hAnsi="Cambria" w:cs="Cambria"/>
          <w:sz w:val="22"/>
          <w:szCs w:val="22"/>
        </w:rPr>
        <w:t xml:space="preserve">Az ösztöndíj csak azokban a hónapokban kerül folyósításra, amelyekben a pályázó beiratkozott, aktív hallgatója a felsőoktatási intézménynek. </w:t>
      </w:r>
    </w:p>
    <w:p w:rsidR="006F355B" w:rsidRPr="00710DE4" w:rsidRDefault="006F355B" w:rsidP="00BC04A5">
      <w:pPr>
        <w:jc w:val="both"/>
        <w:rPr>
          <w:rFonts w:ascii="Cambria" w:hAnsi="Cambria" w:cs="Cambria"/>
          <w:sz w:val="22"/>
          <w:szCs w:val="22"/>
        </w:rPr>
      </w:pPr>
    </w:p>
    <w:p w:rsidR="006F355B" w:rsidRPr="00710DE4" w:rsidRDefault="006F355B" w:rsidP="006C7045">
      <w:pPr>
        <w:jc w:val="both"/>
        <w:rPr>
          <w:rFonts w:ascii="Cambria" w:hAnsi="Cambria" w:cs="Cambria"/>
          <w:sz w:val="22"/>
          <w:szCs w:val="22"/>
        </w:rPr>
      </w:pPr>
      <w:r w:rsidRPr="00710DE4">
        <w:rPr>
          <w:rFonts w:ascii="Cambria" w:hAnsi="Cambria" w:cs="Cambria"/>
          <w:sz w:val="22"/>
          <w:szCs w:val="22"/>
        </w:rPr>
        <w:t>Az ösztöndíj-folyósítás feltétele, hogy a támogatott pályázó hallgatói jogviszonya a 2022/2023.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6F355B" w:rsidRPr="00710DE4" w:rsidRDefault="006F355B" w:rsidP="006C7045">
      <w:pPr>
        <w:jc w:val="both"/>
        <w:rPr>
          <w:rFonts w:ascii="Cambria" w:hAnsi="Cambria" w:cs="Cambria"/>
          <w:sz w:val="22"/>
          <w:szCs w:val="22"/>
        </w:rPr>
      </w:pPr>
    </w:p>
    <w:p w:rsidR="006F355B" w:rsidRPr="00710DE4" w:rsidRDefault="006F355B" w:rsidP="004142A2">
      <w:pPr>
        <w:jc w:val="both"/>
        <w:rPr>
          <w:rFonts w:ascii="Cambria" w:hAnsi="Cambria" w:cs="Cambria"/>
          <w:b/>
          <w:bCs/>
          <w:sz w:val="22"/>
          <w:szCs w:val="22"/>
        </w:rPr>
      </w:pPr>
      <w:r w:rsidRPr="00710DE4">
        <w:rPr>
          <w:rFonts w:ascii="Cambria" w:hAnsi="Cambria" w:cs="Cambria"/>
          <w:b/>
          <w:bCs/>
          <w:sz w:val="22"/>
          <w:szCs w:val="22"/>
        </w:rPr>
        <w:t>8. Az ösztöndíj folyósítása</w:t>
      </w:r>
    </w:p>
    <w:p w:rsidR="006F355B" w:rsidRPr="00710DE4" w:rsidRDefault="006F355B" w:rsidP="004142A2">
      <w:pPr>
        <w:jc w:val="both"/>
        <w:rPr>
          <w:rFonts w:ascii="Cambria" w:hAnsi="Cambria" w:cs="Cambria"/>
          <w:b/>
          <w:bCs/>
          <w:sz w:val="22"/>
          <w:szCs w:val="22"/>
        </w:rPr>
      </w:pPr>
    </w:p>
    <w:p w:rsidR="006F355B" w:rsidRPr="00710DE4" w:rsidRDefault="006F355B" w:rsidP="004142A2">
      <w:pPr>
        <w:jc w:val="both"/>
        <w:rPr>
          <w:rFonts w:ascii="Cambria" w:hAnsi="Cambria" w:cs="Cambria"/>
          <w:sz w:val="22"/>
          <w:szCs w:val="22"/>
        </w:rPr>
      </w:pPr>
      <w:r w:rsidRPr="00710DE4">
        <w:rPr>
          <w:rFonts w:ascii="Cambria" w:hAnsi="Cambria" w:cs="Cambria"/>
          <w:sz w:val="22"/>
          <w:szCs w:val="22"/>
        </w:rPr>
        <w:t xml:space="preserve">Az ösztöndíj időtartama 10 hónap, azaz két egymást követő tanulmányi félév: </w:t>
      </w:r>
    </w:p>
    <w:p w:rsidR="006F355B" w:rsidRPr="00710DE4" w:rsidRDefault="006F355B" w:rsidP="004142A2">
      <w:pPr>
        <w:jc w:val="both"/>
        <w:rPr>
          <w:rFonts w:ascii="Cambria" w:hAnsi="Cambria" w:cs="Cambria"/>
          <w:sz w:val="22"/>
          <w:szCs w:val="22"/>
        </w:rPr>
      </w:pPr>
      <w:r w:rsidRPr="00710DE4">
        <w:rPr>
          <w:rFonts w:ascii="Cambria" w:hAnsi="Cambria" w:cs="Cambria"/>
          <w:sz w:val="22"/>
          <w:szCs w:val="22"/>
        </w:rPr>
        <w:t>a 2022/2023. tanév második (tavaszi), illetve a 2023/2024. tanév első (őszi) féléve.</w:t>
      </w:r>
    </w:p>
    <w:p w:rsidR="006F355B" w:rsidRPr="00710DE4" w:rsidRDefault="006F355B" w:rsidP="004142A2">
      <w:pPr>
        <w:jc w:val="both"/>
        <w:rPr>
          <w:rFonts w:ascii="Cambria" w:hAnsi="Cambria" w:cs="Cambria"/>
          <w:sz w:val="22"/>
          <w:szCs w:val="22"/>
        </w:rPr>
      </w:pPr>
    </w:p>
    <w:p w:rsidR="006F355B" w:rsidRPr="00710DE4" w:rsidRDefault="006F355B" w:rsidP="004142A2">
      <w:pPr>
        <w:jc w:val="both"/>
        <w:rPr>
          <w:rFonts w:ascii="Cambria" w:hAnsi="Cambria" w:cs="Cambria"/>
          <w:sz w:val="22"/>
          <w:szCs w:val="22"/>
        </w:rPr>
      </w:pPr>
      <w:r w:rsidRPr="00710DE4">
        <w:rPr>
          <w:rFonts w:ascii="Cambria" w:hAnsi="Cambria" w:cs="Cambria"/>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6F355B" w:rsidRPr="00710DE4" w:rsidRDefault="006F355B" w:rsidP="004142A2">
      <w:pPr>
        <w:jc w:val="both"/>
        <w:rPr>
          <w:rFonts w:ascii="Cambria" w:hAnsi="Cambria" w:cs="Cambria"/>
          <w:sz w:val="22"/>
          <w:szCs w:val="22"/>
        </w:rPr>
      </w:pPr>
    </w:p>
    <w:p w:rsidR="006F355B" w:rsidRPr="003057B8" w:rsidRDefault="006F355B" w:rsidP="00E0210C">
      <w:pPr>
        <w:jc w:val="both"/>
        <w:rPr>
          <w:rFonts w:ascii="Cambria" w:hAnsi="Cambria" w:cs="Cambria"/>
          <w:sz w:val="22"/>
          <w:szCs w:val="22"/>
        </w:rPr>
      </w:pPr>
      <w:r w:rsidRPr="003057B8">
        <w:rPr>
          <w:rFonts w:ascii="Cambria" w:hAnsi="Cambria" w:cs="Cambria"/>
          <w:sz w:val="22"/>
          <w:szCs w:val="22"/>
        </w:rPr>
        <w:t>Az intézményi ösztöndíjrész forrása a</w:t>
      </w:r>
      <w:r>
        <w:rPr>
          <w:rFonts w:ascii="Cambria" w:hAnsi="Cambria" w:cs="Cambria"/>
          <w:i/>
          <w:iCs/>
          <w:sz w:val="22"/>
          <w:szCs w:val="22"/>
        </w:rPr>
        <w:t xml:space="preserve"> </w:t>
      </w:r>
      <w:r w:rsidRPr="003057B8">
        <w:rPr>
          <w:rFonts w:ascii="Cambria" w:hAnsi="Cambria" w:cs="Cambria"/>
          <w:sz w:val="22"/>
          <w:szCs w:val="22"/>
        </w:rPr>
        <w:t>Korm. rendelet 18. § (3) bekezdése értelmében az intézmények költségvetésében megjelölt elkülönített forrás.</w:t>
      </w:r>
    </w:p>
    <w:p w:rsidR="006F355B" w:rsidRPr="003057B8" w:rsidRDefault="006F355B" w:rsidP="00E0210C">
      <w:pPr>
        <w:jc w:val="both"/>
        <w:rPr>
          <w:rFonts w:ascii="Cambria" w:hAnsi="Cambria" w:cs="Cambria"/>
          <w:sz w:val="22"/>
          <w:szCs w:val="22"/>
        </w:rPr>
      </w:pPr>
    </w:p>
    <w:p w:rsidR="006F355B" w:rsidRPr="003057B8" w:rsidRDefault="006F355B" w:rsidP="004142A2">
      <w:pPr>
        <w:jc w:val="both"/>
        <w:rPr>
          <w:rFonts w:ascii="Cambria" w:hAnsi="Cambria" w:cs="Cambria"/>
          <w:sz w:val="22"/>
          <w:szCs w:val="22"/>
        </w:rPr>
      </w:pPr>
      <w:r w:rsidRPr="003057B8">
        <w:rPr>
          <w:rFonts w:ascii="Cambria" w:hAnsi="Cambria" w:cs="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Cambria"/>
          <w:sz w:val="22"/>
          <w:szCs w:val="22"/>
        </w:rPr>
        <w:t>a nem hitéleti képzést biztosító</w:t>
      </w:r>
      <w:r w:rsidRPr="003057B8">
        <w:rPr>
          <w:rFonts w:ascii="Cambria" w:hAnsi="Cambria" w:cs="Cambria"/>
          <w:sz w:val="22"/>
          <w:szCs w:val="22"/>
        </w:rPr>
        <w:t xml:space="preserve"> felsőoktatási intézmény folyósítja az ösztöndíjat. A kifizetés előtt a jogosultságot, valamint a hallgatói jogviszony fennállását az intézmény megvizsgálja. </w:t>
      </w:r>
    </w:p>
    <w:p w:rsidR="006F355B" w:rsidRPr="003057B8" w:rsidRDefault="006F355B" w:rsidP="004142A2">
      <w:pPr>
        <w:jc w:val="both"/>
        <w:rPr>
          <w:rFonts w:ascii="Cambria" w:hAnsi="Cambria" w:cs="Cambria"/>
          <w:sz w:val="22"/>
          <w:szCs w:val="22"/>
        </w:rPr>
      </w:pPr>
    </w:p>
    <w:p w:rsidR="006F355B" w:rsidRPr="003057B8" w:rsidRDefault="006F355B" w:rsidP="004142A2">
      <w:pPr>
        <w:jc w:val="both"/>
        <w:rPr>
          <w:rFonts w:ascii="Cambria" w:hAnsi="Cambria" w:cs="Cambria"/>
          <w:sz w:val="22"/>
          <w:szCs w:val="22"/>
        </w:rPr>
      </w:pPr>
      <w:r w:rsidRPr="003057B8">
        <w:rPr>
          <w:rFonts w:ascii="Cambria" w:hAnsi="Cambria" w:cs="Cambria"/>
          <w:sz w:val="22"/>
          <w:szCs w:val="22"/>
        </w:rPr>
        <w:t>Az ösztöndíj folyósításának kezdete legkorábban 2023</w:t>
      </w:r>
      <w:r>
        <w:rPr>
          <w:rFonts w:ascii="Cambria" w:hAnsi="Cambria" w:cs="Cambria"/>
          <w:sz w:val="22"/>
          <w:szCs w:val="22"/>
        </w:rPr>
        <w:t>.</w:t>
      </w:r>
      <w:r w:rsidRPr="003057B8">
        <w:rPr>
          <w:rFonts w:ascii="Cambria" w:hAnsi="Cambria" w:cs="Cambria"/>
          <w:sz w:val="22"/>
          <w:szCs w:val="22"/>
        </w:rPr>
        <w:t xml:space="preserve"> március hónap.</w:t>
      </w:r>
    </w:p>
    <w:p w:rsidR="006F355B" w:rsidRPr="003057B8" w:rsidRDefault="006F355B" w:rsidP="004142A2">
      <w:pPr>
        <w:jc w:val="both"/>
        <w:rPr>
          <w:rFonts w:ascii="Cambria" w:hAnsi="Cambria" w:cs="Cambria"/>
          <w:sz w:val="22"/>
          <w:szCs w:val="22"/>
        </w:rPr>
      </w:pPr>
      <w:r w:rsidRPr="003057B8">
        <w:rPr>
          <w:rFonts w:ascii="Cambria" w:hAnsi="Cambria" w:cs="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6F355B" w:rsidRPr="003057B8" w:rsidRDefault="006F355B" w:rsidP="004142A2">
      <w:pPr>
        <w:jc w:val="both"/>
        <w:rPr>
          <w:rFonts w:ascii="Cambria" w:hAnsi="Cambria" w:cs="Cambria"/>
          <w:sz w:val="22"/>
          <w:szCs w:val="22"/>
        </w:rPr>
      </w:pPr>
    </w:p>
    <w:p w:rsidR="006F355B" w:rsidRPr="003057B8" w:rsidRDefault="006F355B" w:rsidP="00D76175">
      <w:pPr>
        <w:jc w:val="both"/>
        <w:rPr>
          <w:rFonts w:ascii="Cambria" w:hAnsi="Cambria" w:cs="Cambria"/>
          <w:sz w:val="22"/>
          <w:szCs w:val="22"/>
        </w:rPr>
      </w:pPr>
      <w:r w:rsidRPr="003057B8">
        <w:rPr>
          <w:rFonts w:ascii="Cambria" w:hAnsi="Cambria" w:cs="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6F355B" w:rsidRPr="003057B8" w:rsidRDefault="006F355B" w:rsidP="006C7045">
      <w:pPr>
        <w:jc w:val="both"/>
        <w:rPr>
          <w:rFonts w:ascii="Cambria" w:hAnsi="Cambria" w:cs="Cambria"/>
          <w:sz w:val="22"/>
          <w:szCs w:val="22"/>
        </w:rPr>
      </w:pPr>
      <w:r w:rsidRPr="003057B8">
        <w:rPr>
          <w:rFonts w:ascii="Cambria" w:hAnsi="Cambria" w:cs="Cambria"/>
          <w:sz w:val="22"/>
          <w:szCs w:val="22"/>
        </w:rPr>
        <w:t>Az elnyert ösztöndíjat közvetlen adó- és TB-járulékfizetési kötelezettség nem terheli (lásd az Szjatv. 1. sz. melléklet 3.2.6. és 4.17. pontját).</w:t>
      </w:r>
    </w:p>
    <w:p w:rsidR="006F355B" w:rsidRPr="003057B8" w:rsidRDefault="006F355B" w:rsidP="004142A2">
      <w:pPr>
        <w:jc w:val="both"/>
        <w:rPr>
          <w:rFonts w:ascii="Cambria" w:hAnsi="Cambria" w:cs="Cambria"/>
          <w:sz w:val="22"/>
          <w:szCs w:val="22"/>
        </w:rPr>
      </w:pPr>
      <w:r w:rsidRPr="003057B8">
        <w:rPr>
          <w:rFonts w:ascii="Cambria" w:hAnsi="Cambria" w:cs="Cambria"/>
          <w:sz w:val="22"/>
          <w:szCs w:val="22"/>
        </w:rPr>
        <w:t>Az ösztöndíjas a tanulmányi félév lezárását követően (június 30., január 31.) a jogosultsági bejegyzéssel kapcsolatos kifogást nem tehet, illetve a ki nem fizetett ösztöndíjára már nem tarthat igényt.</w:t>
      </w:r>
    </w:p>
    <w:p w:rsidR="006F355B" w:rsidRPr="003057B8" w:rsidRDefault="006F355B" w:rsidP="004142A2">
      <w:pPr>
        <w:jc w:val="both"/>
        <w:rPr>
          <w:rFonts w:ascii="Cambria" w:hAnsi="Cambria" w:cs="Cambria"/>
          <w:sz w:val="22"/>
          <w:szCs w:val="22"/>
        </w:rPr>
      </w:pPr>
    </w:p>
    <w:p w:rsidR="006F355B" w:rsidRPr="003057B8" w:rsidRDefault="006F355B">
      <w:pPr>
        <w:jc w:val="both"/>
        <w:rPr>
          <w:rFonts w:ascii="Cambria" w:hAnsi="Cambria" w:cs="Cambria"/>
          <w:b/>
          <w:bCs/>
          <w:sz w:val="22"/>
          <w:szCs w:val="22"/>
        </w:rPr>
      </w:pPr>
      <w:r w:rsidRPr="003057B8">
        <w:rPr>
          <w:rFonts w:ascii="Cambria" w:hAnsi="Cambria" w:cs="Cambria"/>
          <w:b/>
          <w:bCs/>
          <w:sz w:val="22"/>
          <w:szCs w:val="22"/>
        </w:rPr>
        <w:t>9. A pályázók értesítési kötelezettségei</w:t>
      </w:r>
    </w:p>
    <w:p w:rsidR="006F355B" w:rsidRPr="003057B8" w:rsidRDefault="006F355B">
      <w:pPr>
        <w:spacing w:before="120"/>
        <w:jc w:val="both"/>
        <w:rPr>
          <w:rFonts w:ascii="Cambria" w:hAnsi="Cambria" w:cs="Cambria"/>
          <w:sz w:val="22"/>
          <w:szCs w:val="22"/>
        </w:rPr>
      </w:pPr>
      <w:r w:rsidRPr="003057B8">
        <w:rPr>
          <w:rFonts w:ascii="Cambria" w:hAnsi="Cambria" w:cs="Cambria"/>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cs="Cambria"/>
          <w:sz w:val="22"/>
          <w:szCs w:val="22"/>
          <w:u w:val="single"/>
        </w:rPr>
        <w:t>írásban</w:t>
      </w:r>
      <w:r w:rsidRPr="003057B8">
        <w:rPr>
          <w:rFonts w:ascii="Cambria" w:hAnsi="Cambria" w:cs="Cambria"/>
          <w:sz w:val="22"/>
          <w:szCs w:val="22"/>
        </w:rPr>
        <w:t xml:space="preserve"> értesíteni a folyósító felsőoktatási intézményt és a Támogatáskezelőt (levelezési cím: Bursa Hungarica 1381 Budapest, Pf. 1418)</w:t>
      </w:r>
      <w:r w:rsidRPr="003057B8">
        <w:rPr>
          <w:rStyle w:val="FootnoteReference"/>
          <w:rFonts w:ascii="Cambria" w:hAnsi="Cambria" w:cs="Cambria"/>
          <w:sz w:val="22"/>
          <w:szCs w:val="22"/>
        </w:rPr>
        <w:footnoteReference w:id="1"/>
      </w:r>
      <w:r w:rsidRPr="003057B8">
        <w:rPr>
          <w:rFonts w:ascii="Cambria" w:hAnsi="Cambria" w:cs="Cambria"/>
          <w:sz w:val="22"/>
          <w:szCs w:val="22"/>
        </w:rPr>
        <w:t>. A bejelentést az EPER-Bursa rendszeren keresztül kell kezdeményeznie. Az értesítési kötelezettséget a hallgató 5 munkanapon belül köteles teljesíteni az alábbi adatok változásakor:</w:t>
      </w:r>
    </w:p>
    <w:p w:rsidR="006F355B" w:rsidRPr="003057B8" w:rsidRDefault="006F355B" w:rsidP="00097DCF">
      <w:pPr>
        <w:numPr>
          <w:ilvl w:val="0"/>
          <w:numId w:val="11"/>
        </w:numPr>
        <w:jc w:val="both"/>
        <w:rPr>
          <w:rFonts w:ascii="Cambria" w:hAnsi="Cambria" w:cs="Cambria"/>
          <w:b/>
          <w:bCs/>
          <w:sz w:val="22"/>
          <w:szCs w:val="22"/>
        </w:rPr>
      </w:pPr>
      <w:r w:rsidRPr="003057B8">
        <w:rPr>
          <w:rFonts w:ascii="Cambria" w:hAnsi="Cambria" w:cs="Cambria"/>
          <w:b/>
          <w:bCs/>
          <w:sz w:val="22"/>
          <w:szCs w:val="22"/>
        </w:rPr>
        <w:t>a tanulmányok szüneteltetése (halasztása);</w:t>
      </w:r>
    </w:p>
    <w:p w:rsidR="006F355B" w:rsidRPr="003057B8" w:rsidRDefault="006F355B" w:rsidP="00443EAC">
      <w:pPr>
        <w:numPr>
          <w:ilvl w:val="0"/>
          <w:numId w:val="11"/>
        </w:numPr>
        <w:jc w:val="both"/>
        <w:rPr>
          <w:rFonts w:ascii="Cambria" w:hAnsi="Cambria" w:cs="Cambria"/>
          <w:b/>
          <w:bCs/>
          <w:sz w:val="22"/>
          <w:szCs w:val="22"/>
        </w:rPr>
      </w:pPr>
      <w:r w:rsidRPr="003057B8">
        <w:rPr>
          <w:rFonts w:ascii="Cambria" w:hAnsi="Cambria" w:cs="Cambria"/>
          <w:b/>
          <w:bCs/>
          <w:sz w:val="22"/>
          <w:szCs w:val="22"/>
        </w:rPr>
        <w:t>tanulmányok helyének megváltozása (az új felsőoktatási intézmény, kar, szak megnevezésével);</w:t>
      </w:r>
    </w:p>
    <w:p w:rsidR="006F355B" w:rsidRPr="003057B8" w:rsidRDefault="006F355B">
      <w:pPr>
        <w:numPr>
          <w:ilvl w:val="0"/>
          <w:numId w:val="11"/>
        </w:numPr>
        <w:jc w:val="both"/>
        <w:rPr>
          <w:rFonts w:ascii="Cambria" w:hAnsi="Cambria" w:cs="Cambria"/>
          <w:b/>
          <w:bCs/>
          <w:sz w:val="22"/>
          <w:szCs w:val="22"/>
        </w:rPr>
      </w:pPr>
      <w:r w:rsidRPr="003057B8">
        <w:rPr>
          <w:rFonts w:ascii="Cambria" w:hAnsi="Cambria" w:cs="Cambria"/>
          <w:b/>
          <w:bCs/>
          <w:sz w:val="22"/>
          <w:szCs w:val="22"/>
        </w:rPr>
        <w:t xml:space="preserve">tanulmányi státusz (munkarend, képzési </w:t>
      </w:r>
      <w:r>
        <w:rPr>
          <w:rFonts w:ascii="Cambria" w:hAnsi="Cambria" w:cs="Cambria"/>
          <w:b/>
          <w:bCs/>
          <w:sz w:val="22"/>
          <w:szCs w:val="22"/>
        </w:rPr>
        <w:t>szint</w:t>
      </w:r>
      <w:r w:rsidRPr="003057B8">
        <w:rPr>
          <w:rFonts w:ascii="Cambria" w:hAnsi="Cambria" w:cs="Cambria"/>
          <w:b/>
          <w:bCs/>
          <w:sz w:val="22"/>
          <w:szCs w:val="22"/>
        </w:rPr>
        <w:t>, finanszírozási forma) változása;</w:t>
      </w:r>
    </w:p>
    <w:p w:rsidR="006F355B" w:rsidRPr="003057B8" w:rsidRDefault="006F355B">
      <w:pPr>
        <w:numPr>
          <w:ilvl w:val="0"/>
          <w:numId w:val="11"/>
        </w:numPr>
        <w:jc w:val="both"/>
        <w:rPr>
          <w:rFonts w:ascii="Cambria" w:hAnsi="Cambria" w:cs="Cambria"/>
          <w:b/>
          <w:bCs/>
          <w:sz w:val="22"/>
          <w:szCs w:val="22"/>
        </w:rPr>
      </w:pPr>
      <w:r w:rsidRPr="003057B8">
        <w:rPr>
          <w:rFonts w:ascii="Cambria" w:hAnsi="Cambria" w:cs="Cambria"/>
          <w:b/>
          <w:bCs/>
          <w:sz w:val="22"/>
          <w:szCs w:val="22"/>
        </w:rPr>
        <w:t>személyes adatainak (név, lakóhely, elektronikus levelezési cím) változása.</w:t>
      </w:r>
    </w:p>
    <w:p w:rsidR="006F355B" w:rsidRPr="003057B8" w:rsidRDefault="006F355B">
      <w:pPr>
        <w:tabs>
          <w:tab w:val="num" w:pos="0"/>
        </w:tabs>
        <w:jc w:val="both"/>
        <w:rPr>
          <w:rFonts w:ascii="Cambria" w:hAnsi="Cambria" w:cs="Cambria"/>
          <w:snapToGrid w:val="0"/>
          <w:sz w:val="22"/>
          <w:szCs w:val="22"/>
        </w:rPr>
      </w:pPr>
    </w:p>
    <w:p w:rsidR="006F355B" w:rsidRPr="003057B8" w:rsidRDefault="006F355B">
      <w:pPr>
        <w:tabs>
          <w:tab w:val="num" w:pos="0"/>
        </w:tabs>
        <w:jc w:val="both"/>
        <w:rPr>
          <w:rFonts w:ascii="Cambria" w:hAnsi="Cambria" w:cs="Cambria"/>
          <w:snapToGrid w:val="0"/>
          <w:sz w:val="22"/>
          <w:szCs w:val="22"/>
        </w:rPr>
      </w:pPr>
      <w:r w:rsidRPr="003057B8">
        <w:rPr>
          <w:rFonts w:ascii="Cambria" w:hAnsi="Cambria" w:cs="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6F355B" w:rsidRPr="003057B8" w:rsidRDefault="006F355B">
      <w:pPr>
        <w:tabs>
          <w:tab w:val="num" w:pos="0"/>
        </w:tabs>
        <w:jc w:val="both"/>
        <w:rPr>
          <w:rFonts w:ascii="Cambria" w:hAnsi="Cambria" w:cs="Cambria"/>
          <w:snapToGrid w:val="0"/>
          <w:sz w:val="22"/>
          <w:szCs w:val="22"/>
        </w:rPr>
      </w:pPr>
    </w:p>
    <w:p w:rsidR="006F355B" w:rsidRPr="003057B8" w:rsidRDefault="006F355B">
      <w:pPr>
        <w:tabs>
          <w:tab w:val="num" w:pos="0"/>
        </w:tabs>
        <w:jc w:val="both"/>
        <w:rPr>
          <w:rFonts w:ascii="Cambria" w:hAnsi="Cambria" w:cs="Cambria"/>
          <w:snapToGrid w:val="0"/>
          <w:sz w:val="22"/>
          <w:szCs w:val="22"/>
        </w:rPr>
      </w:pPr>
      <w:r w:rsidRPr="003057B8">
        <w:rPr>
          <w:rFonts w:ascii="Cambria" w:hAnsi="Cambria" w:cs="Cambria"/>
          <w:snapToGrid w:val="0"/>
          <w:sz w:val="22"/>
          <w:szCs w:val="22"/>
        </w:rPr>
        <w:t>Az ösztöndíjas 30 napon belül köteles a jogosulatlanul felvett ösztöndíjat a folyósító felsőoktatási intézmény részére visszafizetni.</w:t>
      </w:r>
    </w:p>
    <w:p w:rsidR="006F355B" w:rsidRPr="003057B8" w:rsidRDefault="006F355B">
      <w:pPr>
        <w:tabs>
          <w:tab w:val="num" w:pos="0"/>
        </w:tabs>
        <w:jc w:val="both"/>
        <w:rPr>
          <w:rFonts w:ascii="Cambria" w:hAnsi="Cambria" w:cs="Cambria"/>
          <w:snapToGrid w:val="0"/>
          <w:sz w:val="22"/>
          <w:szCs w:val="22"/>
        </w:rPr>
      </w:pPr>
    </w:p>
    <w:p w:rsidR="006F355B" w:rsidRPr="003057B8" w:rsidRDefault="006F355B">
      <w:pPr>
        <w:tabs>
          <w:tab w:val="num" w:pos="0"/>
        </w:tabs>
        <w:jc w:val="both"/>
        <w:rPr>
          <w:rFonts w:ascii="Cambria" w:hAnsi="Cambria" w:cs="Cambria"/>
          <w:snapToGrid w:val="0"/>
          <w:sz w:val="22"/>
          <w:szCs w:val="22"/>
        </w:rPr>
      </w:pPr>
      <w:r w:rsidRPr="003057B8">
        <w:rPr>
          <w:rFonts w:ascii="Cambria" w:hAnsi="Cambria" w:cs="Cambria"/>
          <w:snapToGrid w:val="0"/>
          <w:sz w:val="22"/>
          <w:szCs w:val="22"/>
        </w:rPr>
        <w:t xml:space="preserve">Az ösztöndíjas lemondhat a számára megítélt támogatásról, amit az EPER-Bursa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 </w:t>
      </w:r>
    </w:p>
    <w:p w:rsidR="006F355B" w:rsidRPr="003057B8" w:rsidRDefault="006F355B">
      <w:pPr>
        <w:pStyle w:val="BodyText"/>
        <w:tabs>
          <w:tab w:val="num" w:pos="0"/>
        </w:tabs>
        <w:rPr>
          <w:rFonts w:ascii="Cambria" w:hAnsi="Cambria" w:cs="Cambria"/>
          <w:sz w:val="22"/>
          <w:szCs w:val="22"/>
        </w:rPr>
      </w:pPr>
    </w:p>
    <w:p w:rsidR="006F355B" w:rsidRPr="00710DE4" w:rsidRDefault="006F355B">
      <w:pPr>
        <w:pStyle w:val="BodyText"/>
        <w:tabs>
          <w:tab w:val="num" w:pos="0"/>
        </w:tabs>
        <w:rPr>
          <w:rFonts w:ascii="Cambria" w:hAnsi="Cambria" w:cs="Cambria"/>
          <w:sz w:val="22"/>
          <w:szCs w:val="22"/>
        </w:rPr>
      </w:pPr>
      <w:r w:rsidRPr="00710DE4">
        <w:rPr>
          <w:rFonts w:ascii="Cambria" w:hAnsi="Cambria" w:cs="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6F355B" w:rsidRPr="00710DE4" w:rsidRDefault="006F355B" w:rsidP="003731BC">
      <w:pPr>
        <w:tabs>
          <w:tab w:val="num" w:pos="0"/>
        </w:tabs>
        <w:jc w:val="both"/>
        <w:rPr>
          <w:rFonts w:ascii="Cambria" w:hAnsi="Cambria" w:cs="Cambria"/>
          <w:b/>
          <w:bCs/>
          <w:sz w:val="22"/>
          <w:szCs w:val="22"/>
        </w:rPr>
      </w:pPr>
    </w:p>
    <w:p w:rsidR="006F355B" w:rsidRPr="00710DE4" w:rsidRDefault="006F355B" w:rsidP="003731BC">
      <w:pPr>
        <w:tabs>
          <w:tab w:val="num" w:pos="0"/>
        </w:tabs>
        <w:jc w:val="both"/>
        <w:rPr>
          <w:rFonts w:ascii="Cambria" w:hAnsi="Cambria" w:cs="Cambria"/>
          <w:b/>
          <w:bCs/>
          <w:sz w:val="22"/>
          <w:szCs w:val="22"/>
        </w:rPr>
      </w:pPr>
      <w:r w:rsidRPr="00710DE4">
        <w:rPr>
          <w:rFonts w:ascii="Cambria" w:hAnsi="Cambria" w:cs="Cambria"/>
          <w:b/>
          <w:bCs/>
          <w:sz w:val="22"/>
          <w:szCs w:val="22"/>
        </w:rPr>
        <w:t>10. Lebonyolítás</w:t>
      </w:r>
    </w:p>
    <w:p w:rsidR="006F355B" w:rsidRPr="00710DE4" w:rsidRDefault="006F355B" w:rsidP="003731BC">
      <w:pPr>
        <w:tabs>
          <w:tab w:val="num" w:pos="0"/>
        </w:tabs>
        <w:jc w:val="both"/>
        <w:rPr>
          <w:rFonts w:ascii="Cambria" w:hAnsi="Cambria" w:cs="Cambria"/>
          <w:b/>
          <w:bCs/>
          <w:sz w:val="22"/>
          <w:szCs w:val="22"/>
        </w:rPr>
      </w:pPr>
    </w:p>
    <w:p w:rsidR="006F355B" w:rsidRPr="00710DE4" w:rsidRDefault="006F355B" w:rsidP="003731BC">
      <w:pPr>
        <w:tabs>
          <w:tab w:val="num" w:pos="0"/>
        </w:tabs>
        <w:jc w:val="both"/>
        <w:rPr>
          <w:rFonts w:ascii="Cambria" w:hAnsi="Cambria" w:cs="Cambria"/>
          <w:sz w:val="22"/>
          <w:szCs w:val="22"/>
        </w:rPr>
      </w:pPr>
      <w:r w:rsidRPr="00710DE4">
        <w:rPr>
          <w:rFonts w:ascii="Cambria" w:hAnsi="Cambria" w:cs="Cambria"/>
          <w:sz w:val="22"/>
          <w:szCs w:val="22"/>
        </w:rPr>
        <w:t>Az ösztöndíjpályázattal kapcsolatos központi adatbázis-kezelői, koordinációs, a települési és a megyei önkormányzati ösztöndíjjal kapcsolatos pénzkezelési feladatokat a Támogatáskezelő látja el.</w:t>
      </w:r>
    </w:p>
    <w:p w:rsidR="006F355B" w:rsidRPr="00710DE4" w:rsidRDefault="006F355B" w:rsidP="009E1377">
      <w:pPr>
        <w:tabs>
          <w:tab w:val="num" w:pos="0"/>
        </w:tabs>
        <w:jc w:val="both"/>
        <w:rPr>
          <w:rFonts w:ascii="Cambria" w:hAnsi="Cambria" w:cs="Cambria"/>
          <w:sz w:val="22"/>
          <w:szCs w:val="22"/>
        </w:rPr>
      </w:pPr>
    </w:p>
    <w:p w:rsidR="006F355B" w:rsidRPr="00710DE4" w:rsidRDefault="006F355B" w:rsidP="009E1377">
      <w:pPr>
        <w:tabs>
          <w:tab w:val="num" w:pos="0"/>
        </w:tabs>
        <w:jc w:val="both"/>
        <w:rPr>
          <w:rFonts w:ascii="Cambria" w:hAnsi="Cambria" w:cs="Cambria"/>
          <w:sz w:val="22"/>
          <w:szCs w:val="22"/>
        </w:rPr>
      </w:pPr>
    </w:p>
    <w:p w:rsidR="006F355B" w:rsidRPr="003057B8" w:rsidRDefault="006F355B" w:rsidP="009E1377">
      <w:pPr>
        <w:tabs>
          <w:tab w:val="num" w:pos="0"/>
        </w:tabs>
        <w:jc w:val="both"/>
        <w:rPr>
          <w:rFonts w:ascii="Cambria" w:hAnsi="Cambria" w:cs="Cambria"/>
          <w:sz w:val="22"/>
          <w:szCs w:val="22"/>
        </w:rPr>
      </w:pPr>
      <w:r w:rsidRPr="003057B8">
        <w:rPr>
          <w:rFonts w:ascii="Cambria" w:hAnsi="Cambria" w:cs="Cambria"/>
          <w:sz w:val="22"/>
          <w:szCs w:val="22"/>
        </w:rPr>
        <w:t>A Támogatáskezelő elérhetőségei:</w:t>
      </w:r>
    </w:p>
    <w:p w:rsidR="006F355B" w:rsidRPr="003057B8" w:rsidRDefault="006F355B" w:rsidP="009E1377">
      <w:pPr>
        <w:tabs>
          <w:tab w:val="num" w:pos="0"/>
        </w:tabs>
        <w:jc w:val="both"/>
        <w:rPr>
          <w:rFonts w:ascii="Cambria" w:hAnsi="Cambria" w:cs="Cambria"/>
          <w:sz w:val="22"/>
          <w:szCs w:val="22"/>
        </w:rPr>
      </w:pPr>
    </w:p>
    <w:p w:rsidR="006F355B" w:rsidRPr="003057B8" w:rsidRDefault="006F355B" w:rsidP="009E1377">
      <w:pPr>
        <w:tabs>
          <w:tab w:val="num" w:pos="0"/>
        </w:tabs>
        <w:jc w:val="both"/>
        <w:rPr>
          <w:rFonts w:ascii="Cambria" w:hAnsi="Cambria" w:cs="Cambria"/>
          <w:sz w:val="22"/>
          <w:szCs w:val="22"/>
        </w:rPr>
      </w:pPr>
    </w:p>
    <w:p w:rsidR="006F355B" w:rsidRPr="003057B8" w:rsidRDefault="006F355B">
      <w:pPr>
        <w:tabs>
          <w:tab w:val="num" w:pos="0"/>
        </w:tabs>
        <w:jc w:val="center"/>
        <w:rPr>
          <w:rFonts w:ascii="Cambria" w:hAnsi="Cambria" w:cs="Cambria"/>
          <w:b/>
          <w:bCs/>
          <w:sz w:val="22"/>
          <w:szCs w:val="22"/>
        </w:rPr>
      </w:pPr>
      <w:r w:rsidRPr="003057B8">
        <w:rPr>
          <w:rFonts w:ascii="Cambria" w:hAnsi="Cambria" w:cs="Cambria"/>
          <w:b/>
          <w:bCs/>
          <w:sz w:val="22"/>
          <w:szCs w:val="22"/>
        </w:rPr>
        <w:t>Emberi</w:t>
      </w:r>
      <w:bookmarkStart w:id="2" w:name="_GoBack"/>
      <w:bookmarkEnd w:id="2"/>
      <w:r w:rsidRPr="003057B8">
        <w:rPr>
          <w:rFonts w:ascii="Cambria" w:hAnsi="Cambria" w:cs="Cambria"/>
          <w:b/>
          <w:bCs/>
          <w:sz w:val="22"/>
          <w:szCs w:val="22"/>
        </w:rPr>
        <w:t xml:space="preserve"> Erőforrás Támogatáskezelő</w:t>
      </w:r>
    </w:p>
    <w:p w:rsidR="006F355B" w:rsidRPr="003057B8" w:rsidRDefault="006F355B">
      <w:pPr>
        <w:tabs>
          <w:tab w:val="num" w:pos="0"/>
        </w:tabs>
        <w:jc w:val="center"/>
        <w:rPr>
          <w:rFonts w:ascii="Cambria" w:hAnsi="Cambria" w:cs="Cambria"/>
          <w:b/>
          <w:bCs/>
          <w:sz w:val="22"/>
          <w:szCs w:val="22"/>
        </w:rPr>
      </w:pPr>
      <w:r w:rsidRPr="003057B8">
        <w:rPr>
          <w:rFonts w:ascii="Cambria" w:hAnsi="Cambria" w:cs="Cambria"/>
          <w:b/>
          <w:bCs/>
          <w:sz w:val="22"/>
          <w:szCs w:val="22"/>
        </w:rPr>
        <w:t>Bursa Hungarica Ügyfélszolgálat</w:t>
      </w:r>
    </w:p>
    <w:p w:rsidR="006F355B" w:rsidRPr="003057B8" w:rsidRDefault="006F355B">
      <w:pPr>
        <w:tabs>
          <w:tab w:val="num" w:pos="0"/>
        </w:tabs>
        <w:jc w:val="center"/>
        <w:rPr>
          <w:rFonts w:ascii="Cambria" w:hAnsi="Cambria" w:cs="Cambria"/>
          <w:sz w:val="22"/>
          <w:szCs w:val="22"/>
        </w:rPr>
      </w:pPr>
    </w:p>
    <w:p w:rsidR="006F355B" w:rsidRPr="003057B8" w:rsidRDefault="006F355B">
      <w:pPr>
        <w:tabs>
          <w:tab w:val="num" w:pos="0"/>
        </w:tabs>
        <w:jc w:val="center"/>
        <w:rPr>
          <w:rFonts w:ascii="Cambria" w:hAnsi="Cambria" w:cs="Cambria"/>
          <w:sz w:val="22"/>
          <w:szCs w:val="22"/>
        </w:rPr>
      </w:pPr>
      <w:r w:rsidRPr="003057B8">
        <w:rPr>
          <w:rFonts w:ascii="Cambria" w:hAnsi="Cambria" w:cs="Cambria"/>
          <w:sz w:val="22"/>
          <w:szCs w:val="22"/>
        </w:rPr>
        <w:t>1381 Budapest, Pf.: 1418</w:t>
      </w:r>
    </w:p>
    <w:p w:rsidR="006F355B" w:rsidRPr="003057B8" w:rsidRDefault="006F355B">
      <w:pPr>
        <w:tabs>
          <w:tab w:val="num" w:pos="0"/>
        </w:tabs>
        <w:jc w:val="center"/>
        <w:rPr>
          <w:rFonts w:ascii="Cambria" w:hAnsi="Cambria" w:cs="Cambria"/>
          <w:sz w:val="22"/>
          <w:szCs w:val="22"/>
        </w:rPr>
      </w:pPr>
      <w:r w:rsidRPr="003057B8">
        <w:rPr>
          <w:rFonts w:ascii="Cambria" w:hAnsi="Cambria" w:cs="Cambria"/>
          <w:sz w:val="22"/>
          <w:szCs w:val="22"/>
        </w:rPr>
        <w:t>Tel.: (06-1) 550-2700</w:t>
      </w:r>
    </w:p>
    <w:p w:rsidR="006F355B" w:rsidRPr="003057B8" w:rsidRDefault="006F355B">
      <w:pPr>
        <w:tabs>
          <w:tab w:val="num" w:pos="0"/>
        </w:tabs>
        <w:jc w:val="center"/>
        <w:rPr>
          <w:rFonts w:ascii="Cambria" w:hAnsi="Cambria" w:cs="Cambria"/>
          <w:sz w:val="22"/>
          <w:szCs w:val="22"/>
        </w:rPr>
      </w:pPr>
      <w:r w:rsidRPr="003057B8">
        <w:rPr>
          <w:rFonts w:ascii="Cambria" w:hAnsi="Cambria" w:cs="Cambria"/>
          <w:sz w:val="22"/>
          <w:szCs w:val="22"/>
        </w:rPr>
        <w:t xml:space="preserve">E-mail: </w:t>
      </w:r>
      <w:r>
        <w:fldChar w:fldCharType="begin"/>
      </w:r>
      <w:r>
        <w:instrText>HYPERLINK "mailto:bursa@emet.gov.hu"</w:instrText>
      </w:r>
      <w:r>
        <w:fldChar w:fldCharType="separate"/>
      </w:r>
      <w:r w:rsidRPr="003057B8">
        <w:rPr>
          <w:rStyle w:val="Hyperlink"/>
          <w:rFonts w:ascii="Cambria" w:hAnsi="Cambria" w:cs="Cambria"/>
          <w:sz w:val="22"/>
          <w:szCs w:val="22"/>
        </w:rPr>
        <w:t>bursa@emet.gov.hu</w:t>
      </w:r>
      <w:r>
        <w:fldChar w:fldCharType="end"/>
      </w:r>
    </w:p>
    <w:p w:rsidR="006F355B" w:rsidRPr="003057B8" w:rsidRDefault="006F355B">
      <w:pPr>
        <w:tabs>
          <w:tab w:val="num" w:pos="0"/>
        </w:tabs>
        <w:jc w:val="center"/>
        <w:rPr>
          <w:rFonts w:ascii="Cambria" w:hAnsi="Cambria" w:cs="Cambria"/>
          <w:sz w:val="22"/>
          <w:szCs w:val="22"/>
        </w:rPr>
      </w:pPr>
      <w:r w:rsidRPr="003057B8">
        <w:rPr>
          <w:rFonts w:ascii="Cambria" w:hAnsi="Cambria" w:cs="Cambria"/>
          <w:sz w:val="22"/>
          <w:szCs w:val="22"/>
        </w:rPr>
        <w:t xml:space="preserve">Internet: </w:t>
      </w:r>
      <w:r>
        <w:fldChar w:fldCharType="begin"/>
      </w:r>
      <w:r>
        <w:instrText>HYPERLINK "http://www.emet.gov.hu"</w:instrText>
      </w:r>
      <w:r>
        <w:fldChar w:fldCharType="separate"/>
      </w:r>
      <w:r w:rsidRPr="003057B8">
        <w:rPr>
          <w:rStyle w:val="Hyperlink"/>
          <w:rFonts w:ascii="Cambria" w:hAnsi="Cambria" w:cs="Cambria"/>
          <w:sz w:val="22"/>
          <w:szCs w:val="22"/>
        </w:rPr>
        <w:t>www.emet.gov.hu</w:t>
      </w:r>
      <w:r>
        <w:fldChar w:fldCharType="end"/>
      </w:r>
      <w:r w:rsidRPr="003057B8">
        <w:rPr>
          <w:rFonts w:ascii="Cambria" w:hAnsi="Cambria" w:cs="Cambria"/>
          <w:sz w:val="22"/>
          <w:szCs w:val="22"/>
        </w:rPr>
        <w:t xml:space="preserve"> (Bursa Hungarica)</w:t>
      </w:r>
    </w:p>
    <w:sectPr w:rsidR="006F355B" w:rsidRPr="003057B8" w:rsidSect="006F355B">
      <w:footerReference w:type="default" r:id="rId7"/>
      <w:pgSz w:w="11906" w:h="16838"/>
      <w:pgMar w:top="1134" w:right="1418" w:bottom="1134" w:left="1418" w:header="709" w:footer="709" w:gutter="0"/>
      <w:cols w:space="708"/>
      <w:docGrid w:linePitch="360"/>
      <w:sectPrChange w:id="3" w:author="Tuba Erik" w:date="2022-09-29T01:51:00Z">
        <w:sectPr w:rsidR="006F355B" w:rsidRPr="003057B8" w:rsidSect="006F355B">
          <w:pgSz w:w="12240" w:h="15840"/>
          <w:pgMar w:top="1417" w:right="1417" w:bottom="1417" w:left="1417" w:header="708" w:footer="70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55B" w:rsidRDefault="006F355B" w:rsidP="002B7428">
      <w:r>
        <w:separator/>
      </w:r>
    </w:p>
  </w:endnote>
  <w:endnote w:type="continuationSeparator" w:id="0">
    <w:p w:rsidR="006F355B" w:rsidRDefault="006F355B"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5B" w:rsidRPr="004C1168" w:rsidRDefault="006F355B">
    <w:pPr>
      <w:pStyle w:val="Footer"/>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4</w:t>
    </w:r>
    <w:r w:rsidRPr="004C1168">
      <w:rPr>
        <w:rFonts w:ascii="Arial" w:hAnsi="Arial" w:cs="Arial"/>
        <w:sz w:val="20"/>
        <w:szCs w:val="20"/>
      </w:rPr>
      <w:fldChar w:fldCharType="end"/>
    </w:r>
  </w:p>
  <w:p w:rsidR="006F355B" w:rsidRDefault="006F3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55B" w:rsidRDefault="006F355B" w:rsidP="002B7428">
      <w:r>
        <w:separator/>
      </w:r>
    </w:p>
  </w:footnote>
  <w:footnote w:type="continuationSeparator" w:id="0">
    <w:p w:rsidR="006F355B" w:rsidRDefault="006F355B" w:rsidP="002B7428">
      <w:r>
        <w:continuationSeparator/>
      </w:r>
    </w:p>
  </w:footnote>
  <w:footnote w:id="1">
    <w:p w:rsidR="006F355B" w:rsidRPr="00302034" w:rsidRDefault="006F355B" w:rsidP="00FE229D">
      <w:pPr>
        <w:pStyle w:val="FootnoteText"/>
        <w:jc w:val="both"/>
      </w:pPr>
      <w:r w:rsidRPr="00FE229D">
        <w:rPr>
          <w:rStyle w:val="FootnoteReference"/>
        </w:rPr>
        <w:footnoteRef/>
      </w:r>
      <w:r w:rsidRPr="00FE229D">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Pr="003057B8">
        <w:rPr>
          <w:rFonts w:ascii="Arial" w:hAnsi="Arial" w:cs="Arial"/>
          <w:sz w:val="16"/>
          <w:szCs w:val="16"/>
        </w:rPr>
        <w:t>részére az elektronikus ügyintézés lehetőségét.</w:t>
      </w:r>
      <w:r w:rsidRPr="00302034">
        <w:rPr>
          <w:rFonts w:ascii="Arial" w:hAnsi="Arial" w:cs="Arial"/>
          <w:sz w:val="16"/>
          <w:szCs w:val="16"/>
        </w:rPr>
        <w:t xml:space="preserve"> A modul alkalmazásával kapcsolatos felvilágosítás a Támogatáskezelő honlapján és Bursa Hungarica ügyfélszolgálatán érhető el.</w:t>
      </w:r>
    </w:p>
    <w:p w:rsidR="006F355B" w:rsidRPr="00B917AE" w:rsidRDefault="006F355B" w:rsidP="00C95B03">
      <w:pPr>
        <w:pStyle w:val="FootnoteText"/>
        <w:jc w:val="both"/>
        <w:rPr>
          <w:color w:val="FF0000"/>
        </w:rPr>
      </w:pPr>
    </w:p>
    <w:p w:rsidR="006F355B" w:rsidRDefault="006F355B" w:rsidP="00C95B03">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cs="Wingdings" w:hint="default"/>
      </w:rPr>
    </w:lvl>
    <w:lvl w:ilvl="3" w:tplc="040E0001" w:tentative="1">
      <w:start w:val="1"/>
      <w:numFmt w:val="bullet"/>
      <w:lvlText w:val=""/>
      <w:lvlJc w:val="left"/>
      <w:pPr>
        <w:tabs>
          <w:tab w:val="num" w:pos="3240"/>
        </w:tabs>
        <w:ind w:left="3240" w:hanging="360"/>
      </w:pPr>
      <w:rPr>
        <w:rFonts w:ascii="Symbol" w:hAnsi="Symbol" w:cs="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cs="Wingdings" w:hint="default"/>
      </w:rPr>
    </w:lvl>
    <w:lvl w:ilvl="6" w:tplc="040E0001" w:tentative="1">
      <w:start w:val="1"/>
      <w:numFmt w:val="bullet"/>
      <w:lvlText w:val=""/>
      <w:lvlJc w:val="left"/>
      <w:pPr>
        <w:tabs>
          <w:tab w:val="num" w:pos="5400"/>
        </w:tabs>
        <w:ind w:left="5400" w:hanging="360"/>
      </w:pPr>
      <w:rPr>
        <w:rFonts w:ascii="Symbol" w:hAnsi="Symbol" w:cs="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cs="Wingdings" w:hint="default"/>
      </w:rPr>
    </w:lvl>
  </w:abstractNum>
  <w:abstractNum w:abstractNumId="12">
    <w:nsid w:val="564E2EC6"/>
    <w:multiLevelType w:val="hybridMultilevel"/>
    <w:tmpl w:val="752E0ACC"/>
    <w:lvl w:ilvl="0" w:tplc="040E0005">
      <w:start w:val="1"/>
      <w:numFmt w:val="bullet"/>
      <w:lvlText w:val=""/>
      <w:lvlJc w:val="left"/>
      <w:pPr>
        <w:ind w:left="1077" w:hanging="360"/>
      </w:pPr>
      <w:rPr>
        <w:rFonts w:ascii="Wingdings" w:hAnsi="Wingdings" w:cs="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cs="Wingdings" w:hint="default"/>
      </w:rPr>
    </w:lvl>
    <w:lvl w:ilvl="3" w:tplc="040E0001" w:tentative="1">
      <w:start w:val="1"/>
      <w:numFmt w:val="bullet"/>
      <w:lvlText w:val=""/>
      <w:lvlJc w:val="left"/>
      <w:pPr>
        <w:ind w:left="3237" w:hanging="360"/>
      </w:pPr>
      <w:rPr>
        <w:rFonts w:ascii="Symbol" w:hAnsi="Symbol" w:cs="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cs="Wingdings" w:hint="default"/>
      </w:rPr>
    </w:lvl>
    <w:lvl w:ilvl="6" w:tplc="040E0001" w:tentative="1">
      <w:start w:val="1"/>
      <w:numFmt w:val="bullet"/>
      <w:lvlText w:val=""/>
      <w:lvlJc w:val="left"/>
      <w:pPr>
        <w:ind w:left="5397" w:hanging="360"/>
      </w:pPr>
      <w:rPr>
        <w:rFonts w:ascii="Symbol" w:hAnsi="Symbol" w:cs="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cs="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1DAA"/>
    <w:rsid w:val="00063ED9"/>
    <w:rsid w:val="00067941"/>
    <w:rsid w:val="00067B75"/>
    <w:rsid w:val="00074FF6"/>
    <w:rsid w:val="000760A1"/>
    <w:rsid w:val="00077DC9"/>
    <w:rsid w:val="00081066"/>
    <w:rsid w:val="0008301F"/>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2034"/>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89D"/>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55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cs="Arial Narrow"/>
      <w:spacing w:val="2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0C0F"/>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760C0F"/>
    <w:rPr>
      <w:rFonts w:ascii="Cambria" w:hAnsi="Cambria" w:cs="Cambria"/>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rsid w:val="00760C0F"/>
    <w:rPr>
      <w:sz w:val="24"/>
      <w:szCs w:val="24"/>
    </w:rPr>
  </w:style>
  <w:style w:type="character" w:styleId="Hyperlink">
    <w:name w:val="Hyperlink"/>
    <w:basedOn w:val="DefaultParagraphFont"/>
    <w:uiPriority w:val="99"/>
    <w:rsid w:val="00F06F56"/>
    <w:rPr>
      <w:color w:val="0000FF"/>
      <w:u w:val="single"/>
    </w:rPr>
  </w:style>
  <w:style w:type="paragraph" w:styleId="BodyText2">
    <w:name w:val="Body Text 2"/>
    <w:basedOn w:val="Normal"/>
    <w:link w:val="BodyText2Char"/>
    <w:uiPriority w:val="99"/>
    <w:rsid w:val="00F06F56"/>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760C0F"/>
    <w:rPr>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rsid w:val="00760C0F"/>
    <w:rPr>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Arial Narrow"/>
      <w:b/>
      <w:bCs/>
      <w:sz w:val="26"/>
      <w:szCs w:val="26"/>
    </w:rPr>
  </w:style>
  <w:style w:type="character" w:customStyle="1" w:styleId="BodyText3Char">
    <w:name w:val="Body Text 3 Char"/>
    <w:basedOn w:val="DefaultParagraphFont"/>
    <w:link w:val="BodyText3"/>
    <w:uiPriority w:val="99"/>
    <w:semiHidden/>
    <w:rsid w:val="00760C0F"/>
    <w:rPr>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rsid w:val="00760C0F"/>
    <w:rPr>
      <w:sz w:val="2"/>
      <w:szCs w:val="2"/>
    </w:rPr>
  </w:style>
  <w:style w:type="character" w:styleId="CommentReference">
    <w:name w:val="annotation reference"/>
    <w:basedOn w:val="DefaultParagraphFont"/>
    <w:uiPriority w:val="99"/>
    <w:semiHidden/>
    <w:rsid w:val="000346EE"/>
    <w:rPr>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rsid w:val="00760C0F"/>
    <w:rPr>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0C0F"/>
    <w:rPr>
      <w:sz w:val="2"/>
      <w:szCs w:val="2"/>
    </w:rPr>
  </w:style>
  <w:style w:type="paragraph" w:styleId="ListParagraph">
    <w:name w:val="List Paragraph"/>
    <w:basedOn w:val="Normal"/>
    <w:uiPriority w:val="99"/>
    <w:qFormat/>
    <w:rsid w:val="00E85266"/>
    <w:pPr>
      <w:ind w:left="720"/>
      <w:contextualSpacing/>
    </w:pPr>
  </w:style>
  <w:style w:type="paragraph" w:customStyle="1" w:styleId="Default">
    <w:name w:val="Default"/>
    <w:uiPriority w:val="99"/>
    <w:rsid w:val="00B82729"/>
    <w:pPr>
      <w:autoSpaceDE w:val="0"/>
      <w:autoSpaceDN w:val="0"/>
      <w:adjustRightInd w:val="0"/>
    </w:pPr>
    <w:rPr>
      <w:color w:val="000000"/>
      <w:sz w:val="24"/>
      <w:szCs w:val="24"/>
    </w:rPr>
  </w:style>
  <w:style w:type="paragraph" w:styleId="Header">
    <w:name w:val="header"/>
    <w:basedOn w:val="Normal"/>
    <w:link w:val="HeaderChar"/>
    <w:uiPriority w:val="99"/>
    <w:rsid w:val="002B7428"/>
    <w:pPr>
      <w:tabs>
        <w:tab w:val="center" w:pos="4536"/>
        <w:tab w:val="right" w:pos="9072"/>
      </w:tabs>
    </w:pPr>
  </w:style>
  <w:style w:type="character" w:customStyle="1" w:styleId="HeaderChar">
    <w:name w:val="Header Char"/>
    <w:basedOn w:val="DefaultParagraphFont"/>
    <w:link w:val="Header"/>
    <w:uiPriority w:val="99"/>
    <w:rsid w:val="002B7428"/>
    <w:rPr>
      <w:sz w:val="24"/>
      <w:szCs w:val="24"/>
    </w:rPr>
  </w:style>
  <w:style w:type="paragraph" w:styleId="Footer">
    <w:name w:val="footer"/>
    <w:basedOn w:val="Normal"/>
    <w:link w:val="FooterChar"/>
    <w:uiPriority w:val="99"/>
    <w:rsid w:val="002B7428"/>
    <w:pPr>
      <w:tabs>
        <w:tab w:val="center" w:pos="4536"/>
        <w:tab w:val="right" w:pos="9072"/>
      </w:tabs>
    </w:pPr>
  </w:style>
  <w:style w:type="character" w:customStyle="1" w:styleId="FooterChar">
    <w:name w:val="Footer Char"/>
    <w:basedOn w:val="DefaultParagraphFont"/>
    <w:link w:val="Footer"/>
    <w:uiPriority w:val="99"/>
    <w:rsid w:val="002B7428"/>
    <w:rPr>
      <w:sz w:val="24"/>
      <w:szCs w:val="24"/>
    </w:rPr>
  </w:style>
  <w:style w:type="character" w:styleId="FootnoteReference">
    <w:name w:val="footnote reference"/>
    <w:basedOn w:val="DefaultParagraphFont"/>
    <w:uiPriority w:val="99"/>
    <w:semiHidden/>
    <w:rsid w:val="00C95B03"/>
    <w:rPr>
      <w:vertAlign w:val="superscript"/>
    </w:rPr>
  </w:style>
  <w:style w:type="paragraph" w:styleId="NoSpacing">
    <w:name w:val="No Spacing"/>
    <w:uiPriority w:val="99"/>
    <w:qFormat/>
    <w:rsid w:val="0062205A"/>
    <w:rPr>
      <w:sz w:val="24"/>
      <w:szCs w:val="24"/>
    </w:rPr>
  </w:style>
  <w:style w:type="paragraph" w:styleId="Revision">
    <w:name w:val="Revision"/>
    <w:hidden/>
    <w:uiPriority w:val="99"/>
    <w:semiHidden/>
    <w:rsid w:val="004F52F0"/>
    <w:rPr>
      <w:sz w:val="24"/>
      <w:szCs w:val="24"/>
    </w:rPr>
  </w:style>
</w:styles>
</file>

<file path=word/webSettings.xml><?xml version="1.0" encoding="utf-8"?>
<w:webSettings xmlns:r="http://schemas.openxmlformats.org/officeDocument/2006/relationships" xmlns:w="http://schemas.openxmlformats.org/wordprocessingml/2006/main">
  <w:divs>
    <w:div w:id="1902057525">
      <w:marLeft w:val="0"/>
      <w:marRight w:val="0"/>
      <w:marTop w:val="0"/>
      <w:marBottom w:val="0"/>
      <w:divBdr>
        <w:top w:val="none" w:sz="0" w:space="0" w:color="auto"/>
        <w:left w:val="none" w:sz="0" w:space="0" w:color="auto"/>
        <w:bottom w:val="none" w:sz="0" w:space="0" w:color="auto"/>
        <w:right w:val="none" w:sz="0" w:space="0" w:color="auto"/>
      </w:divBdr>
      <w:divsChild>
        <w:div w:id="1902057524">
          <w:marLeft w:val="0"/>
          <w:marRight w:val="0"/>
          <w:marTop w:val="0"/>
          <w:marBottom w:val="0"/>
          <w:divBdr>
            <w:top w:val="none" w:sz="0" w:space="0" w:color="auto"/>
            <w:left w:val="none" w:sz="0" w:space="0" w:color="auto"/>
            <w:bottom w:val="none" w:sz="0" w:space="0" w:color="auto"/>
            <w:right w:val="none" w:sz="0" w:space="0" w:color="auto"/>
          </w:divBdr>
        </w:div>
      </w:divsChild>
    </w:div>
    <w:div w:id="1902057527">
      <w:marLeft w:val="0"/>
      <w:marRight w:val="0"/>
      <w:marTop w:val="0"/>
      <w:marBottom w:val="0"/>
      <w:divBdr>
        <w:top w:val="none" w:sz="0" w:space="0" w:color="auto"/>
        <w:left w:val="none" w:sz="0" w:space="0" w:color="auto"/>
        <w:bottom w:val="none" w:sz="0" w:space="0" w:color="auto"/>
        <w:right w:val="none" w:sz="0" w:space="0" w:color="auto"/>
      </w:divBdr>
      <w:divsChild>
        <w:div w:id="1902057531">
          <w:marLeft w:val="0"/>
          <w:marRight w:val="0"/>
          <w:marTop w:val="0"/>
          <w:marBottom w:val="0"/>
          <w:divBdr>
            <w:top w:val="none" w:sz="0" w:space="0" w:color="auto"/>
            <w:left w:val="none" w:sz="0" w:space="0" w:color="auto"/>
            <w:bottom w:val="none" w:sz="0" w:space="0" w:color="auto"/>
            <w:right w:val="none" w:sz="0" w:space="0" w:color="auto"/>
          </w:divBdr>
          <w:divsChild>
            <w:div w:id="1902057526">
              <w:marLeft w:val="0"/>
              <w:marRight w:val="0"/>
              <w:marTop w:val="0"/>
              <w:marBottom w:val="0"/>
              <w:divBdr>
                <w:top w:val="none" w:sz="0" w:space="0" w:color="auto"/>
                <w:left w:val="none" w:sz="0" w:space="0" w:color="auto"/>
                <w:bottom w:val="none" w:sz="0" w:space="0" w:color="auto"/>
                <w:right w:val="none" w:sz="0" w:space="0" w:color="auto"/>
              </w:divBdr>
              <w:divsChild>
                <w:div w:id="19020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7528">
      <w:marLeft w:val="0"/>
      <w:marRight w:val="0"/>
      <w:marTop w:val="0"/>
      <w:marBottom w:val="0"/>
      <w:divBdr>
        <w:top w:val="none" w:sz="0" w:space="0" w:color="auto"/>
        <w:left w:val="none" w:sz="0" w:space="0" w:color="auto"/>
        <w:bottom w:val="none" w:sz="0" w:space="0" w:color="auto"/>
        <w:right w:val="none" w:sz="0" w:space="0" w:color="auto"/>
      </w:divBdr>
    </w:div>
    <w:div w:id="1902057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3002</Words>
  <Characters>20720</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Tuba Erik</cp:lastModifiedBy>
  <cp:revision>3</cp:revision>
  <cp:lastPrinted>2022-09-28T23:51:00Z</cp:lastPrinted>
  <dcterms:created xsi:type="dcterms:W3CDTF">2022-08-26T07:21:00Z</dcterms:created>
  <dcterms:modified xsi:type="dcterms:W3CDTF">2022-09-28T23:51:00Z</dcterms:modified>
</cp:coreProperties>
</file>